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3C6F7B" w:rsidR="009544A8" w:rsidP="509C4F2B" w:rsidRDefault="009544A8" w14:paraId="0A682C41" wp14:textId="77777777">
      <w:pPr>
        <w:pStyle w:val="BodyA"/>
        <w:jc w:val="both"/>
        <w:rPr>
          <w:rFonts w:ascii="Arial" w:hAnsi="Arial" w:eastAsia="Arial" w:cs="Arial"/>
          <w:b w:val="1"/>
          <w:bCs w:val="1"/>
          <w:color w:val="C45911" w:themeColor="accent2" w:themeShade="BF"/>
          <w:sz w:val="24"/>
          <w:szCs w:val="24"/>
          <w:u w:val="single"/>
        </w:rPr>
      </w:pPr>
      <w:bookmarkStart w:name="_GoBack" w:id="0"/>
      <w:bookmarkEnd w:id="0"/>
      <w:r w:rsidRPr="509C4F2B" w:rsidR="009544A8">
        <w:rPr>
          <w:rFonts w:ascii="Arial" w:hAnsi="Arial" w:eastAsia="Arial" w:cs="Arial"/>
          <w:b w:val="1"/>
          <w:bCs w:val="1"/>
          <w:color w:val="C45911" w:themeColor="accent2" w:themeTint="FF" w:themeShade="BF"/>
          <w:sz w:val="24"/>
          <w:szCs w:val="24"/>
        </w:rPr>
        <w:t xml:space="preserve">PARENTAL LEAVE – </w:t>
      </w:r>
      <w:r w:rsidRPr="509C4F2B" w:rsidR="009544A8">
        <w:rPr>
          <w:rFonts w:ascii="Arial" w:hAnsi="Arial" w:eastAsia="Arial" w:cs="Arial"/>
          <w:b w:val="1"/>
          <w:bCs w:val="1"/>
          <w:color w:val="C45911" w:themeColor="accent2" w:themeTint="FF" w:themeShade="BF"/>
          <w:sz w:val="24"/>
          <w:szCs w:val="24"/>
        </w:rPr>
        <w:t>Overview</w:t>
      </w:r>
    </w:p>
    <w:p xmlns:wp14="http://schemas.microsoft.com/office/word/2010/wordml" w:rsidR="009544A8" w:rsidP="509C4F2B" w:rsidRDefault="009544A8" w14:paraId="672A6659" wp14:textId="77777777">
      <w:pPr>
        <w:spacing w:after="0"/>
        <w:jc w:val="both"/>
        <w:rPr>
          <w:rFonts w:ascii="Arial" w:hAnsi="Arial" w:eastAsia="Arial" w:cs="Arial"/>
        </w:rPr>
      </w:pPr>
    </w:p>
    <w:p xmlns:wp14="http://schemas.microsoft.com/office/word/2010/wordml" w:rsidR="009544A8" w:rsidP="509C4F2B" w:rsidRDefault="009544A8" w14:paraId="32F61820" wp14:textId="5AB81151">
      <w:pPr>
        <w:spacing w:after="0"/>
        <w:jc w:val="both"/>
        <w:rPr>
          <w:rFonts w:ascii="Arial" w:hAnsi="Arial" w:eastAsia="Arial" w:cs="Arial"/>
        </w:rPr>
      </w:pPr>
      <w:r w:rsidRPr="509C4F2B" w:rsidR="009544A8">
        <w:rPr>
          <w:rFonts w:ascii="Arial" w:hAnsi="Arial" w:eastAsia="Arial" w:cs="Arial"/>
        </w:rPr>
        <w:t>T</w:t>
      </w:r>
      <w:r w:rsidRPr="509C4F2B" w:rsidR="009544A8">
        <w:rPr>
          <w:rFonts w:ascii="Arial" w:hAnsi="Arial" w:eastAsia="Arial" w:cs="Arial"/>
        </w:rPr>
        <w:t>h</w:t>
      </w:r>
      <w:r w:rsidRPr="509C4F2B" w:rsidR="009544A8">
        <w:rPr>
          <w:rFonts w:ascii="Arial" w:hAnsi="Arial" w:eastAsia="Arial" w:cs="Arial"/>
        </w:rPr>
        <w:t xml:space="preserve">is policy </w:t>
      </w:r>
      <w:r w:rsidRPr="509C4F2B" w:rsidR="009544A8">
        <w:rPr>
          <w:rFonts w:ascii="Arial" w:hAnsi="Arial" w:eastAsia="Arial" w:cs="Arial"/>
        </w:rPr>
        <w:t xml:space="preserve">applies to those wishing to take Parental Leave.  </w:t>
      </w:r>
      <w:r w:rsidRPr="509C4F2B" w:rsidR="009544A8">
        <w:rPr>
          <w:rFonts w:ascii="Arial" w:hAnsi="Arial" w:eastAsia="Arial" w:cs="Arial"/>
        </w:rPr>
        <w:t xml:space="preserve">The </w:t>
      </w:r>
      <w:r w:rsidRPr="509C4F2B" w:rsidR="009544A8">
        <w:rPr>
          <w:rFonts w:ascii="Arial" w:hAnsi="Arial" w:eastAsia="Arial" w:cs="Arial"/>
        </w:rPr>
        <w:t xml:space="preserve">term “Parental Leave” refers to what was historically termed as Maternity, Parental, Surrogacy or Adoption Leave.  </w:t>
      </w:r>
    </w:p>
    <w:p w:rsidR="509C4F2B" w:rsidP="509C4F2B" w:rsidRDefault="509C4F2B" w14:paraId="47E1BE23" w14:textId="48AF41DC">
      <w:pPr>
        <w:spacing w:after="0"/>
        <w:jc w:val="both"/>
        <w:rPr>
          <w:rFonts w:ascii="Arial" w:hAnsi="Arial" w:eastAsia="Arial" w:cs="Arial"/>
          <w:b w:val="1"/>
          <w:bCs w:val="1"/>
        </w:rPr>
      </w:pPr>
    </w:p>
    <w:p xmlns:wp14="http://schemas.microsoft.com/office/word/2010/wordml" w:rsidRPr="00F738A6" w:rsidR="009544A8" w:rsidP="509C4F2B" w:rsidRDefault="009544A8" w14:paraId="353532B3" wp14:textId="77777777">
      <w:pPr>
        <w:spacing w:after="0"/>
        <w:jc w:val="both"/>
        <w:rPr>
          <w:rFonts w:ascii="Arial" w:hAnsi="Arial" w:eastAsia="Arial" w:cs="Arial"/>
          <w:b w:val="1"/>
          <w:bCs w:val="1"/>
        </w:rPr>
      </w:pPr>
      <w:r w:rsidRPr="509C4F2B" w:rsidR="009544A8">
        <w:rPr>
          <w:rFonts w:ascii="Arial" w:hAnsi="Arial" w:eastAsia="Arial" w:cs="Arial"/>
          <w:b w:val="1"/>
          <w:bCs w:val="1"/>
        </w:rPr>
        <w:t>Right to time off for ante-natal or pre-adoption appointments</w:t>
      </w:r>
    </w:p>
    <w:p xmlns:wp14="http://schemas.microsoft.com/office/word/2010/wordml" w:rsidR="009544A8" w:rsidP="509C4F2B" w:rsidRDefault="009544A8" w14:paraId="71F01203" wp14:textId="77777777">
      <w:pPr>
        <w:spacing w:after="0"/>
        <w:jc w:val="both"/>
        <w:rPr>
          <w:rFonts w:ascii="Arial" w:hAnsi="Arial" w:eastAsia="Arial" w:cs="Arial"/>
        </w:rPr>
      </w:pPr>
      <w:r w:rsidRPr="509C4F2B" w:rsidR="009544A8">
        <w:rPr>
          <w:rFonts w:ascii="Arial" w:hAnsi="Arial" w:eastAsia="Arial" w:cs="Arial"/>
        </w:rPr>
        <w:t xml:space="preserve">This section of the policy confirms the statutory right to take time off for antenatal care, including those who qualify. </w:t>
      </w:r>
    </w:p>
    <w:p w:rsidR="509C4F2B" w:rsidP="509C4F2B" w:rsidRDefault="509C4F2B" w14:paraId="2B7C4E88" w14:textId="3D3CAB9B">
      <w:pPr>
        <w:pStyle w:val="Normal"/>
        <w:spacing w:after="0"/>
        <w:jc w:val="both"/>
        <w:rPr>
          <w:rFonts w:ascii="Arial" w:hAnsi="Arial" w:eastAsia="Arial" w:cs="Arial"/>
        </w:rPr>
      </w:pPr>
    </w:p>
    <w:p xmlns:wp14="http://schemas.microsoft.com/office/word/2010/wordml" w:rsidR="009544A8" w:rsidP="509C4F2B" w:rsidRDefault="009544A8" w14:paraId="7AF2B2BD" wp14:textId="77777777">
      <w:pPr>
        <w:spacing w:after="0"/>
        <w:jc w:val="both"/>
        <w:rPr>
          <w:rFonts w:ascii="Arial" w:hAnsi="Arial" w:eastAsia="Arial" w:cs="Arial"/>
        </w:rPr>
      </w:pPr>
      <w:r w:rsidRPr="509C4F2B" w:rsidR="009544A8">
        <w:rPr>
          <w:rFonts w:ascii="Arial" w:hAnsi="Arial" w:eastAsia="Arial" w:cs="Arial"/>
        </w:rPr>
        <w:t>An employee who qualifies as someone entitled to take time off during their normal working hours to accompany a woman for an ante-natal appointment is:</w:t>
      </w:r>
    </w:p>
    <w:p xmlns:wp14="http://schemas.microsoft.com/office/word/2010/wordml" w:rsidR="009544A8" w:rsidP="509C4F2B" w:rsidRDefault="009544A8" w14:paraId="3445478B" wp14:textId="77777777">
      <w:pPr>
        <w:spacing w:after="0"/>
        <w:ind w:firstLine="720"/>
        <w:jc w:val="both"/>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someone who is married to her, or </w:t>
      </w:r>
    </w:p>
    <w:p xmlns:wp14="http://schemas.microsoft.com/office/word/2010/wordml" w:rsidR="009544A8" w:rsidP="509C4F2B" w:rsidRDefault="009544A8" w14:paraId="2862B6FB" wp14:textId="77777777">
      <w:pPr>
        <w:spacing w:after="0"/>
        <w:ind w:firstLine="720"/>
        <w:jc w:val="both"/>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her civil partner, or </w:t>
      </w:r>
    </w:p>
    <w:p xmlns:wp14="http://schemas.microsoft.com/office/word/2010/wordml" w:rsidR="009544A8" w:rsidP="509C4F2B" w:rsidRDefault="009544A8" w14:paraId="5E493DD6" wp14:textId="77777777">
      <w:pPr>
        <w:spacing w:after="0"/>
        <w:ind w:firstLine="720"/>
        <w:jc w:val="both"/>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her partner who is the father of the expected child</w:t>
      </w:r>
    </w:p>
    <w:p w:rsidR="509C4F2B" w:rsidP="509C4F2B" w:rsidRDefault="509C4F2B" w14:paraId="3BAF9B5B" w14:textId="1DC5B705">
      <w:pPr>
        <w:spacing w:after="0"/>
        <w:jc w:val="both"/>
        <w:rPr>
          <w:rFonts w:ascii="Arial" w:hAnsi="Arial" w:eastAsia="Arial" w:cs="Arial"/>
        </w:rPr>
      </w:pPr>
    </w:p>
    <w:p xmlns:wp14="http://schemas.microsoft.com/office/word/2010/wordml" w:rsidR="009544A8" w:rsidP="509C4F2B" w:rsidRDefault="009544A8" w14:paraId="652AB90B" wp14:textId="77777777">
      <w:pPr>
        <w:spacing w:after="0"/>
        <w:jc w:val="both"/>
        <w:rPr>
          <w:rFonts w:ascii="Arial" w:hAnsi="Arial" w:eastAsia="Arial" w:cs="Arial"/>
        </w:rPr>
      </w:pPr>
      <w:r w:rsidRPr="509C4F2B" w:rsidR="009544A8">
        <w:rPr>
          <w:rFonts w:ascii="Arial" w:hAnsi="Arial" w:eastAsia="Arial" w:cs="Arial"/>
        </w:rPr>
        <w:t xml:space="preserve">Any pregnant employee is entitled to: </w:t>
      </w:r>
    </w:p>
    <w:p xmlns:wp14="http://schemas.microsoft.com/office/word/2010/wordml" w:rsidR="009544A8" w:rsidP="509C4F2B" w:rsidRDefault="009544A8" w14:paraId="6190B49B" wp14:textId="77777777">
      <w:pPr>
        <w:spacing w:after="0"/>
        <w:ind w:firstLine="720"/>
        <w:jc w:val="both"/>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take paid time off work to attend an ante-natal care appointment on the advice of a medical professional, during her normal working hours (as stated in her contract of employment); </w:t>
      </w:r>
    </w:p>
    <w:p w:rsidR="509C4F2B" w:rsidP="509C4F2B" w:rsidRDefault="509C4F2B" w14:paraId="7F6097A7" w14:textId="0D85C56F">
      <w:pPr>
        <w:spacing w:after="0"/>
        <w:ind w:firstLine="0"/>
        <w:jc w:val="both"/>
        <w:rPr>
          <w:rFonts w:ascii="Arial" w:hAnsi="Arial" w:eastAsia="Arial" w:cs="Arial"/>
        </w:rPr>
      </w:pPr>
    </w:p>
    <w:p xmlns:wp14="http://schemas.microsoft.com/office/word/2010/wordml" w:rsidR="009544A8" w:rsidP="509C4F2B" w:rsidRDefault="009544A8" w14:paraId="7201590C" wp14:textId="15AAB5B2">
      <w:pPr>
        <w:spacing w:after="0"/>
        <w:ind w:firstLine="0"/>
        <w:jc w:val="both"/>
        <w:rPr>
          <w:rFonts w:ascii="Arial" w:hAnsi="Arial" w:eastAsia="Arial" w:cs="Arial"/>
        </w:rPr>
      </w:pPr>
      <w:r w:rsidRPr="509C4F2B" w:rsidR="009544A8">
        <w:rPr>
          <w:rFonts w:ascii="Arial" w:hAnsi="Arial" w:eastAsia="Arial" w:cs="Arial"/>
        </w:rPr>
        <w:t xml:space="preserve">Other than her first appointment, the employee must show her </w:t>
      </w:r>
      <w:proofErr w:type="gramStart"/>
      <w:r w:rsidRPr="509C4F2B" w:rsidR="009544A8">
        <w:rPr>
          <w:rFonts w:ascii="Arial" w:hAnsi="Arial" w:eastAsia="Arial" w:cs="Arial"/>
        </w:rPr>
        <w:t>employer:-</w:t>
      </w:r>
      <w:proofErr w:type="gramEnd"/>
      <w:r w:rsidRPr="509C4F2B" w:rsidR="009544A8">
        <w:rPr>
          <w:rFonts w:ascii="Arial" w:hAnsi="Arial" w:eastAsia="Arial" w:cs="Arial"/>
        </w:rPr>
        <w:t xml:space="preserve"> </w:t>
      </w:r>
    </w:p>
    <w:p xmlns:wp14="http://schemas.microsoft.com/office/word/2010/wordml" w:rsidR="009544A8" w:rsidP="509C4F2B" w:rsidRDefault="009544A8" w14:paraId="1AC8A0C5" wp14:textId="77777777">
      <w:pPr>
        <w:spacing w:after="0"/>
        <w:ind w:left="720" w:firstLine="720"/>
        <w:jc w:val="both"/>
        <w:rPr>
          <w:rFonts w:ascii="Arial" w:hAnsi="Arial" w:eastAsia="Arial" w:cs="Arial"/>
        </w:rPr>
      </w:pPr>
      <w:r w:rsidRPr="509C4F2B" w:rsidR="009544A8">
        <w:rPr>
          <w:rFonts w:ascii="Arial" w:hAnsi="Arial" w:eastAsia="Arial" w:cs="Arial"/>
        </w:rPr>
        <w:t xml:space="preserve">1. A certificate from a medical professional stating that she is pregnant; and </w:t>
      </w:r>
    </w:p>
    <w:p xmlns:wp14="http://schemas.microsoft.com/office/word/2010/wordml" w:rsidR="009544A8" w:rsidP="509C4F2B" w:rsidRDefault="009544A8" w14:paraId="6AD64636" wp14:textId="77777777">
      <w:pPr>
        <w:spacing w:after="0"/>
        <w:ind w:left="1440"/>
        <w:jc w:val="both"/>
        <w:rPr>
          <w:rFonts w:ascii="Arial" w:hAnsi="Arial" w:eastAsia="Arial" w:cs="Arial"/>
        </w:rPr>
      </w:pPr>
      <w:r w:rsidRPr="509C4F2B" w:rsidR="009544A8">
        <w:rPr>
          <w:rFonts w:ascii="Arial" w:hAnsi="Arial" w:eastAsia="Arial" w:cs="Arial"/>
        </w:rPr>
        <w:t xml:space="preserve">2. Either an appointment card or another document showing the date and time of the appointment. </w:t>
      </w:r>
    </w:p>
    <w:p w:rsidR="509C4F2B" w:rsidP="509C4F2B" w:rsidRDefault="509C4F2B" w14:paraId="047F9A3F" w14:textId="3DF9F0CC">
      <w:pPr>
        <w:spacing w:after="0"/>
        <w:jc w:val="both"/>
        <w:rPr>
          <w:rFonts w:ascii="Arial" w:hAnsi="Arial" w:eastAsia="Arial" w:cs="Arial"/>
        </w:rPr>
      </w:pPr>
    </w:p>
    <w:p xmlns:wp14="http://schemas.microsoft.com/office/word/2010/wordml" w:rsidR="009544A8" w:rsidP="509C4F2B" w:rsidRDefault="009544A8" w14:paraId="1F8ACC1F" wp14:textId="77777777">
      <w:pPr>
        <w:spacing w:after="0"/>
        <w:jc w:val="both"/>
        <w:rPr>
          <w:rFonts w:ascii="Arial" w:hAnsi="Arial" w:eastAsia="Arial" w:cs="Arial"/>
        </w:rPr>
      </w:pPr>
      <w:r w:rsidRPr="509C4F2B" w:rsidR="009544A8">
        <w:rPr>
          <w:rFonts w:ascii="Arial" w:hAnsi="Arial" w:eastAsia="Arial" w:cs="Arial"/>
        </w:rPr>
        <w:t xml:space="preserve">All employees </w:t>
      </w:r>
      <w:r w:rsidRPr="509C4F2B" w:rsidR="009544A8">
        <w:rPr>
          <w:rFonts w:ascii="Arial" w:hAnsi="Arial" w:eastAsia="Arial" w:cs="Arial"/>
        </w:rPr>
        <w:t>will have the right to unlimited time off work to attend ante-natal care appointments</w:t>
      </w:r>
      <w:r w:rsidRPr="509C4F2B" w:rsidR="009544A8">
        <w:rPr>
          <w:rFonts w:ascii="Arial" w:hAnsi="Arial" w:eastAsia="Arial" w:cs="Arial"/>
        </w:rPr>
        <w:t xml:space="preserve">, if they are pregnant, adoptive or intended parents or have a qualifying relationship with a pregnant woman, in-line with the information above.  This is for appointments that are recommended by a medical professional and excludes optional parenting classes. </w:t>
      </w:r>
    </w:p>
    <w:p xmlns:wp14="http://schemas.microsoft.com/office/word/2010/wordml" w:rsidR="009544A8" w:rsidP="509C4F2B" w:rsidRDefault="009544A8" w14:paraId="23D32967" wp14:textId="77777777">
      <w:pPr>
        <w:spacing w:after="0"/>
        <w:jc w:val="both"/>
        <w:rPr>
          <w:rFonts w:ascii="Arial" w:hAnsi="Arial" w:eastAsia="Arial" w:cs="Arial"/>
        </w:rPr>
      </w:pPr>
      <w:r w:rsidRPr="509C4F2B" w:rsidR="009544A8">
        <w:rPr>
          <w:rFonts w:ascii="Arial" w:hAnsi="Arial" w:eastAsia="Arial" w:cs="Arial"/>
        </w:rPr>
        <w:t>Time off is subject to providing the employer with reasonable notice, following the usual absence authorisation procedure and by providing evidence of the appointment.</w:t>
      </w:r>
    </w:p>
    <w:p xmlns:wp14="http://schemas.microsoft.com/office/word/2010/wordml" w:rsidR="009544A8" w:rsidP="509C4F2B" w:rsidRDefault="009544A8" w14:paraId="0A37501D" wp14:textId="77777777">
      <w:pPr>
        <w:spacing w:after="0"/>
        <w:jc w:val="both"/>
        <w:rPr>
          <w:rFonts w:ascii="Arial" w:hAnsi="Arial" w:eastAsia="Arial" w:cs="Arial"/>
        </w:rPr>
      </w:pPr>
    </w:p>
    <w:p xmlns:wp14="http://schemas.microsoft.com/office/word/2010/wordml" w:rsidR="009544A8" w:rsidP="509C4F2B" w:rsidRDefault="009544A8" w14:paraId="241D4D45" wp14:textId="77777777">
      <w:pPr>
        <w:spacing w:after="0"/>
        <w:jc w:val="both"/>
        <w:rPr>
          <w:rFonts w:ascii="Arial" w:hAnsi="Arial" w:eastAsia="Arial" w:cs="Arial"/>
        </w:rPr>
      </w:pPr>
      <w:r w:rsidRPr="509C4F2B" w:rsidR="009544A8">
        <w:rPr>
          <w:rFonts w:ascii="Arial" w:hAnsi="Arial" w:eastAsia="Arial" w:cs="Arial"/>
          <w:b w:val="1"/>
          <w:bCs w:val="1"/>
        </w:rPr>
        <w:t>P</w:t>
      </w:r>
      <w:r w:rsidRPr="509C4F2B" w:rsidR="009544A8">
        <w:rPr>
          <w:rFonts w:ascii="Arial" w:hAnsi="Arial" w:eastAsia="Arial" w:cs="Arial"/>
          <w:b w:val="1"/>
          <w:bCs w:val="1"/>
        </w:rPr>
        <w:t>ayment for time off to attend ante-natal care/pre-adoption appointments</w:t>
      </w:r>
      <w:r w:rsidRPr="509C4F2B" w:rsidR="009544A8">
        <w:rPr>
          <w:rFonts w:ascii="Arial" w:hAnsi="Arial" w:eastAsia="Arial" w:cs="Arial"/>
        </w:rPr>
        <w:t xml:space="preserve"> </w:t>
      </w:r>
    </w:p>
    <w:p xmlns:wp14="http://schemas.microsoft.com/office/word/2010/wordml" w:rsidR="009544A8" w:rsidP="509C4F2B" w:rsidRDefault="009544A8" w14:paraId="18906CD4" wp14:textId="77777777">
      <w:pPr>
        <w:spacing w:after="0"/>
        <w:jc w:val="both"/>
        <w:rPr>
          <w:rFonts w:ascii="Arial" w:hAnsi="Arial" w:eastAsia="Arial" w:cs="Arial"/>
        </w:rPr>
      </w:pPr>
      <w:r w:rsidRPr="509C4F2B" w:rsidR="009544A8">
        <w:rPr>
          <w:rFonts w:ascii="Arial" w:hAnsi="Arial" w:eastAsia="Arial" w:cs="Arial"/>
        </w:rPr>
        <w:t xml:space="preserve">A pregnant employee who is entitled to take off for ante-natal care is entitled to paid time off to attend the appointments.   Any intended parent or person who has a qualifying relationship, as detailed above, with a pregnant woman has the right to paid time off for up to ten hours per pregnancy.  </w:t>
      </w:r>
    </w:p>
    <w:p xmlns:wp14="http://schemas.microsoft.com/office/word/2010/wordml" w:rsidR="009544A8" w:rsidP="509C4F2B" w:rsidRDefault="009544A8" w14:paraId="6D9ACC40" wp14:textId="77777777">
      <w:pPr>
        <w:spacing w:after="0"/>
        <w:jc w:val="both"/>
        <w:rPr>
          <w:rFonts w:ascii="Arial" w:hAnsi="Arial" w:eastAsia="Arial" w:cs="Arial"/>
        </w:rPr>
      </w:pPr>
      <w:r w:rsidRPr="509C4F2B" w:rsidR="009544A8">
        <w:rPr>
          <w:rFonts w:ascii="Arial" w:hAnsi="Arial" w:eastAsia="Arial" w:cs="Arial"/>
        </w:rPr>
        <w:t>Employees must inform their manager as far in advance as possible and schedule appointments so as not to disrupt the working day, whenever possible.</w:t>
      </w:r>
    </w:p>
    <w:p xmlns:wp14="http://schemas.microsoft.com/office/word/2010/wordml" w:rsidR="009544A8" w:rsidP="509C4F2B" w:rsidRDefault="009544A8" w14:paraId="5DAB6C7B" wp14:textId="77777777">
      <w:pPr>
        <w:spacing w:after="0"/>
        <w:jc w:val="both"/>
        <w:rPr>
          <w:rFonts w:ascii="Arial" w:hAnsi="Arial" w:eastAsia="Arial" w:cs="Arial"/>
        </w:rPr>
      </w:pPr>
    </w:p>
    <w:p xmlns:wp14="http://schemas.microsoft.com/office/word/2010/wordml" w:rsidRPr="00A857F5" w:rsidR="009544A8" w:rsidP="509C4F2B" w:rsidRDefault="009544A8" w14:paraId="700AFA54" wp14:textId="77777777">
      <w:pPr>
        <w:spacing w:after="0"/>
        <w:jc w:val="both"/>
        <w:rPr>
          <w:rFonts w:ascii="Arial" w:hAnsi="Arial" w:eastAsia="Arial" w:cs="Arial"/>
          <w:b w:val="1"/>
          <w:bCs w:val="1"/>
        </w:rPr>
      </w:pPr>
      <w:r w:rsidRPr="509C4F2B" w:rsidR="009544A8">
        <w:rPr>
          <w:rFonts w:ascii="Arial" w:hAnsi="Arial" w:eastAsia="Arial" w:cs="Arial"/>
          <w:b w:val="1"/>
          <w:bCs w:val="1"/>
        </w:rPr>
        <w:t>Entitlement to Parental leave</w:t>
      </w:r>
    </w:p>
    <w:p xmlns:wp14="http://schemas.microsoft.com/office/word/2010/wordml" w:rsidRPr="005D3BD8" w:rsidR="009544A8" w:rsidP="509C4F2B" w:rsidRDefault="009544A8" w14:paraId="2BE9D991" wp14:textId="77777777">
      <w:pPr>
        <w:shd w:val="clear" w:color="auto" w:fill="FFFFFF" w:themeFill="background1"/>
        <w:spacing w:after="0"/>
        <w:jc w:val="both"/>
        <w:textAlignment w:val="baseline"/>
        <w:rPr>
          <w:rFonts w:ascii="Arial" w:hAnsi="Arial" w:eastAsia="Arial" w:cs="Arial"/>
        </w:rPr>
      </w:pPr>
      <w:r w:rsidRPr="509C4F2B" w:rsidR="009544A8">
        <w:rPr>
          <w:rFonts w:ascii="Arial" w:hAnsi="Arial" w:eastAsia="Arial" w:cs="Arial"/>
        </w:rPr>
        <w:t>You are eligible for Parental Leave under this policy if you:</w:t>
      </w:r>
    </w:p>
    <w:p xmlns:wp14="http://schemas.microsoft.com/office/word/2010/wordml" w:rsidRPr="00416326" w:rsidR="009544A8" w:rsidP="509C4F2B" w:rsidRDefault="009544A8" w14:paraId="5C32893D" wp14:textId="77777777">
      <w:pPr>
        <w:pStyle w:val="ListParagraph"/>
        <w:numPr>
          <w:ilvl w:val="0"/>
          <w:numId w:val="1"/>
        </w:numPr>
        <w:spacing w:after="0" w:line="240" w:lineRule="auto"/>
        <w:contextualSpacing/>
        <w:jc w:val="both"/>
        <w:rPr>
          <w:rFonts w:ascii="Arial" w:hAnsi="Arial" w:eastAsia="Arial" w:cs="Arial"/>
          <w:sz w:val="22"/>
          <w:szCs w:val="22"/>
        </w:rPr>
      </w:pPr>
      <w:r w:rsidRPr="509C4F2B" w:rsidR="009544A8">
        <w:rPr>
          <w:rFonts w:ascii="Arial" w:hAnsi="Arial" w:eastAsia="Arial" w:cs="Arial"/>
          <w:sz w:val="22"/>
          <w:szCs w:val="22"/>
        </w:rPr>
        <w:t>are an expectant</w:t>
      </w:r>
      <w:r w:rsidRPr="509C4F2B" w:rsidR="009544A8">
        <w:rPr>
          <w:rFonts w:ascii="Arial" w:hAnsi="Arial" w:eastAsia="Arial" w:cs="Arial"/>
          <w:sz w:val="22"/>
          <w:szCs w:val="22"/>
        </w:rPr>
        <w:t xml:space="preserve"> mother;</w:t>
      </w:r>
    </w:p>
    <w:p xmlns:wp14="http://schemas.microsoft.com/office/word/2010/wordml" w:rsidR="009544A8" w:rsidP="509C4F2B" w:rsidRDefault="009544A8" w14:paraId="6CB7FDF3" wp14:textId="77777777">
      <w:pPr>
        <w:pStyle w:val="ListParagraph"/>
        <w:numPr>
          <w:ilvl w:val="0"/>
          <w:numId w:val="1"/>
        </w:numPr>
        <w:spacing w:after="0" w:line="240" w:lineRule="auto"/>
        <w:contextualSpacing/>
        <w:jc w:val="both"/>
        <w:rPr>
          <w:rFonts w:ascii="Arial" w:hAnsi="Arial" w:eastAsia="Arial" w:cs="Arial"/>
          <w:sz w:val="22"/>
          <w:szCs w:val="22"/>
        </w:rPr>
      </w:pPr>
      <w:r w:rsidRPr="509C4F2B" w:rsidR="009544A8">
        <w:rPr>
          <w:rFonts w:ascii="Arial" w:hAnsi="Arial" w:eastAsia="Arial" w:cs="Arial"/>
          <w:sz w:val="22"/>
          <w:szCs w:val="22"/>
        </w:rPr>
        <w:t>are the adopter of the child;</w:t>
      </w:r>
    </w:p>
    <w:p xmlns:wp14="http://schemas.microsoft.com/office/word/2010/wordml" w:rsidRPr="005D3BD8" w:rsidR="009544A8" w:rsidP="509C4F2B" w:rsidRDefault="009544A8" w14:paraId="15D85786" wp14:textId="77777777">
      <w:pPr>
        <w:pStyle w:val="ListParagraph"/>
        <w:numPr>
          <w:ilvl w:val="0"/>
          <w:numId w:val="1"/>
        </w:numPr>
        <w:spacing w:after="0" w:line="240" w:lineRule="auto"/>
        <w:contextualSpacing/>
        <w:jc w:val="both"/>
        <w:rPr>
          <w:rFonts w:ascii="Arial" w:hAnsi="Arial" w:eastAsia="Arial" w:cs="Arial"/>
          <w:sz w:val="22"/>
          <w:szCs w:val="22"/>
        </w:rPr>
      </w:pPr>
      <w:r w:rsidRPr="509C4F2B" w:rsidR="009544A8">
        <w:rPr>
          <w:rFonts w:ascii="Arial" w:hAnsi="Arial" w:eastAsia="Arial" w:cs="Arial"/>
          <w:sz w:val="22"/>
          <w:szCs w:val="22"/>
        </w:rPr>
        <w:t>are an</w:t>
      </w:r>
      <w:r w:rsidRPr="509C4F2B" w:rsidR="009544A8">
        <w:rPr>
          <w:rFonts w:ascii="Arial" w:hAnsi="Arial" w:eastAsia="Arial" w:cs="Arial"/>
          <w:sz w:val="22"/>
          <w:szCs w:val="22"/>
        </w:rPr>
        <w:t xml:space="preserve"> intended parent in a surrogacy </w:t>
      </w:r>
      <w:proofErr w:type="gramStart"/>
      <w:r w:rsidRPr="509C4F2B" w:rsidR="009544A8">
        <w:rPr>
          <w:rFonts w:ascii="Arial" w:hAnsi="Arial" w:eastAsia="Arial" w:cs="Arial"/>
          <w:sz w:val="22"/>
          <w:szCs w:val="22"/>
        </w:rPr>
        <w:t>arrangement</w:t>
      </w:r>
      <w:r w:rsidRPr="509C4F2B" w:rsidR="009544A8">
        <w:rPr>
          <w:rFonts w:ascii="Arial" w:hAnsi="Arial" w:eastAsia="Arial" w:cs="Arial"/>
          <w:sz w:val="22"/>
          <w:szCs w:val="22"/>
        </w:rPr>
        <w:t>;  or</w:t>
      </w:r>
      <w:proofErr w:type="gramEnd"/>
    </w:p>
    <w:p xmlns:wp14="http://schemas.microsoft.com/office/word/2010/wordml" w:rsidRPr="005D3BD8" w:rsidR="009544A8" w:rsidP="509C4F2B" w:rsidRDefault="009544A8" w14:paraId="50746F4F" wp14:textId="77777777">
      <w:pPr>
        <w:pStyle w:val="ListParagraph"/>
        <w:numPr>
          <w:ilvl w:val="0"/>
          <w:numId w:val="1"/>
        </w:numPr>
        <w:spacing w:after="0" w:line="240" w:lineRule="auto"/>
        <w:contextualSpacing/>
        <w:jc w:val="both"/>
        <w:rPr>
          <w:rFonts w:ascii="Arial" w:hAnsi="Arial" w:eastAsia="Arial" w:cs="Arial"/>
          <w:sz w:val="22"/>
          <w:szCs w:val="22"/>
        </w:rPr>
      </w:pPr>
      <w:r w:rsidRPr="509C4F2B" w:rsidR="009544A8">
        <w:rPr>
          <w:rFonts w:ascii="Arial" w:hAnsi="Arial" w:eastAsia="Arial" w:cs="Arial"/>
          <w:sz w:val="22"/>
          <w:szCs w:val="22"/>
        </w:rPr>
        <w:t xml:space="preserve">have a </w:t>
      </w:r>
      <w:r w:rsidRPr="509C4F2B" w:rsidR="009544A8">
        <w:rPr>
          <w:rFonts w:ascii="Arial" w:hAnsi="Arial" w:eastAsia="Arial" w:cs="Arial"/>
          <w:sz w:val="22"/>
          <w:szCs w:val="22"/>
        </w:rPr>
        <w:t>qualifying relationship with the mother or adopter of a child</w:t>
      </w:r>
      <w:r w:rsidRPr="509C4F2B" w:rsidR="009544A8">
        <w:rPr>
          <w:rFonts w:ascii="Arial" w:hAnsi="Arial" w:eastAsia="Arial" w:cs="Arial"/>
          <w:sz w:val="22"/>
          <w:szCs w:val="22"/>
        </w:rPr>
        <w:t>* and</w:t>
      </w:r>
      <w:r w:rsidRPr="509C4F2B" w:rsidR="009544A8">
        <w:rPr>
          <w:rFonts w:ascii="Arial" w:hAnsi="Arial" w:eastAsia="Arial" w:cs="Arial"/>
          <w:sz w:val="22"/>
          <w:szCs w:val="22"/>
        </w:rPr>
        <w:t xml:space="preserve"> ha</w:t>
      </w:r>
      <w:r w:rsidRPr="509C4F2B" w:rsidR="009544A8">
        <w:rPr>
          <w:rFonts w:ascii="Arial" w:hAnsi="Arial" w:eastAsia="Arial" w:cs="Arial"/>
          <w:sz w:val="22"/>
          <w:szCs w:val="22"/>
        </w:rPr>
        <w:t>ve</w:t>
      </w:r>
      <w:r w:rsidRPr="509C4F2B" w:rsidR="009544A8">
        <w:rPr>
          <w:rFonts w:ascii="Arial" w:hAnsi="Arial" w:eastAsia="Arial" w:cs="Arial"/>
          <w:sz w:val="22"/>
          <w:szCs w:val="22"/>
        </w:rPr>
        <w:t xml:space="preserve">, or expect to have responsibility for the upbringing of the child, </w:t>
      </w:r>
      <w:r w:rsidRPr="509C4F2B" w:rsidR="009544A8">
        <w:rPr>
          <w:rFonts w:ascii="Arial" w:hAnsi="Arial" w:eastAsia="Arial" w:cs="Arial"/>
          <w:sz w:val="22"/>
          <w:szCs w:val="22"/>
        </w:rPr>
        <w:t xml:space="preserve">either as the main </w:t>
      </w:r>
      <w:proofErr w:type="spellStart"/>
      <w:r w:rsidRPr="509C4F2B" w:rsidR="009544A8">
        <w:rPr>
          <w:rFonts w:ascii="Arial" w:hAnsi="Arial" w:eastAsia="Arial" w:cs="Arial"/>
          <w:sz w:val="22"/>
          <w:szCs w:val="22"/>
        </w:rPr>
        <w:t>carer</w:t>
      </w:r>
      <w:proofErr w:type="spellEnd"/>
      <w:r w:rsidRPr="509C4F2B" w:rsidR="009544A8">
        <w:rPr>
          <w:rFonts w:ascii="Arial" w:hAnsi="Arial" w:eastAsia="Arial" w:cs="Arial"/>
          <w:sz w:val="22"/>
          <w:szCs w:val="22"/>
        </w:rPr>
        <w:t xml:space="preserve"> or with the mother or main adopter.</w:t>
      </w:r>
    </w:p>
    <w:p xmlns:wp14="http://schemas.microsoft.com/office/word/2010/wordml" w:rsidRPr="00416326" w:rsidR="009544A8" w:rsidP="509C4F2B" w:rsidRDefault="009544A8" w14:paraId="02EB378F" wp14:textId="77777777">
      <w:pPr>
        <w:pStyle w:val="ListParagraph"/>
        <w:spacing w:after="0" w:line="240" w:lineRule="auto"/>
        <w:contextualSpacing/>
        <w:jc w:val="both"/>
        <w:rPr>
          <w:rFonts w:ascii="Arial" w:hAnsi="Arial" w:eastAsia="Arial" w:cs="Arial"/>
        </w:rPr>
      </w:pPr>
    </w:p>
    <w:p xmlns:wp14="http://schemas.microsoft.com/office/word/2010/wordml" w:rsidR="009544A8" w:rsidP="509C4F2B" w:rsidRDefault="009544A8" w14:paraId="6076648B" wp14:textId="77777777">
      <w:pPr>
        <w:spacing w:after="0"/>
        <w:jc w:val="both"/>
        <w:rPr>
          <w:rFonts w:ascii="Arial" w:hAnsi="Arial" w:eastAsia="Arial" w:cs="Arial"/>
        </w:rPr>
      </w:pPr>
      <w:r w:rsidRPr="509C4F2B" w:rsidR="009544A8">
        <w:rPr>
          <w:rFonts w:ascii="Arial" w:hAnsi="Arial" w:eastAsia="Arial" w:cs="Arial"/>
        </w:rPr>
        <w:t xml:space="preserve">A qualifying relationship with the mother of adopter of a child can be defined as:  </w:t>
      </w:r>
    </w:p>
    <w:p xmlns:wp14="http://schemas.microsoft.com/office/word/2010/wordml" w:rsidR="009544A8" w:rsidP="509C4F2B" w:rsidRDefault="009544A8" w14:paraId="11858047" wp14:textId="77777777">
      <w:pPr>
        <w:spacing w:after="0"/>
        <w:ind w:firstLine="720"/>
        <w:jc w:val="both"/>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someone who is married to her, or </w:t>
      </w:r>
    </w:p>
    <w:p xmlns:wp14="http://schemas.microsoft.com/office/word/2010/wordml" w:rsidR="009544A8" w:rsidP="509C4F2B" w:rsidRDefault="009544A8" w14:paraId="225DFB3A" wp14:textId="77777777">
      <w:pPr>
        <w:spacing w:after="0"/>
        <w:ind w:firstLine="720"/>
        <w:jc w:val="both"/>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her civil partner, or </w:t>
      </w:r>
    </w:p>
    <w:p xmlns:wp14="http://schemas.microsoft.com/office/word/2010/wordml" w:rsidR="009544A8" w:rsidP="509C4F2B" w:rsidRDefault="009544A8" w14:paraId="43392B19" wp14:textId="77777777">
      <w:pPr>
        <w:spacing w:after="0"/>
        <w:ind w:firstLine="720"/>
        <w:jc w:val="both"/>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her partner who is the father of the expected child</w:t>
      </w:r>
    </w:p>
    <w:p xmlns:wp14="http://schemas.microsoft.com/office/word/2010/wordml" w:rsidRPr="00416326" w:rsidR="009544A8" w:rsidP="509C4F2B" w:rsidRDefault="009544A8" w14:paraId="6A05A809" wp14:textId="77777777">
      <w:pPr>
        <w:spacing w:after="0"/>
        <w:ind w:firstLine="720"/>
        <w:jc w:val="both"/>
        <w:rPr>
          <w:ins w:author="Anna Du Heaume" w:date="2020-06-02T10:14:00Z" w:id="903587117"/>
          <w:rFonts w:ascii="Arial" w:hAnsi="Arial" w:eastAsia="Arial" w:cs="Arial"/>
        </w:rPr>
      </w:pPr>
    </w:p>
    <w:p xmlns:wp14="http://schemas.microsoft.com/office/word/2010/wordml" w:rsidRPr="00C51803" w:rsidR="009544A8" w:rsidP="509C4F2B" w:rsidRDefault="009544A8" w14:paraId="5B156F1E" wp14:textId="77777777">
      <w:pPr>
        <w:spacing w:after="0"/>
        <w:jc w:val="both"/>
        <w:rPr>
          <w:rFonts w:ascii="Arial" w:hAnsi="Arial" w:eastAsia="Arial" w:cs="Arial"/>
        </w:rPr>
      </w:pPr>
      <w:r w:rsidRPr="509C4F2B" w:rsidR="009544A8">
        <w:rPr>
          <w:rFonts w:ascii="Arial" w:hAnsi="Arial" w:eastAsia="Arial" w:cs="Arial"/>
        </w:rPr>
        <w:t>Employees are not eligible for Parental Leave if they are fostering a child or adopting their partner’s child when they have been living with them.</w:t>
      </w:r>
    </w:p>
    <w:p w:rsidR="509C4F2B" w:rsidP="509C4F2B" w:rsidRDefault="509C4F2B" w14:paraId="76990534" w14:textId="4C8DF025">
      <w:pPr>
        <w:spacing w:after="0"/>
        <w:jc w:val="both"/>
        <w:rPr>
          <w:rFonts w:ascii="Arial" w:hAnsi="Arial" w:eastAsia="Arial" w:cs="Arial"/>
        </w:rPr>
      </w:pPr>
    </w:p>
    <w:p xmlns:wp14="http://schemas.microsoft.com/office/word/2010/wordml" w:rsidRPr="00C51803" w:rsidR="009544A8" w:rsidP="509C4F2B" w:rsidRDefault="009544A8" w14:paraId="7B5AF101" wp14:textId="77777777">
      <w:pPr>
        <w:spacing w:after="0"/>
        <w:jc w:val="both"/>
        <w:rPr>
          <w:rFonts w:ascii="Arial" w:hAnsi="Arial" w:eastAsia="Arial" w:cs="Arial"/>
        </w:rPr>
      </w:pPr>
      <w:r w:rsidRPr="509C4F2B" w:rsidR="009544A8">
        <w:rPr>
          <w:rFonts w:ascii="Arial" w:hAnsi="Arial" w:eastAsia="Arial" w:cs="Arial"/>
        </w:rPr>
        <w:t xml:space="preserve">Entitlement to Parental Leave cannot be transferred from a previous employer.  </w:t>
      </w:r>
    </w:p>
    <w:p w:rsidR="509C4F2B" w:rsidP="509C4F2B" w:rsidRDefault="509C4F2B" w14:paraId="74E2A774" w14:textId="434D45D5">
      <w:pPr>
        <w:spacing w:after="0"/>
        <w:jc w:val="both"/>
        <w:rPr>
          <w:rFonts w:ascii="Arial" w:hAnsi="Arial" w:eastAsia="Arial" w:cs="Arial"/>
        </w:rPr>
      </w:pPr>
    </w:p>
    <w:p xmlns:wp14="http://schemas.microsoft.com/office/word/2010/wordml" w:rsidR="009544A8" w:rsidP="509C4F2B" w:rsidRDefault="009544A8" w14:paraId="4D1CB758" wp14:textId="77777777">
      <w:pPr>
        <w:spacing w:after="0"/>
        <w:jc w:val="both"/>
        <w:rPr>
          <w:rFonts w:ascii="Arial" w:hAnsi="Arial" w:eastAsia="Arial" w:cs="Arial"/>
        </w:rPr>
      </w:pPr>
      <w:r w:rsidRPr="509C4F2B" w:rsidR="009544A8">
        <w:rPr>
          <w:rFonts w:ascii="Arial" w:hAnsi="Arial" w:eastAsia="Arial" w:cs="Arial"/>
        </w:rPr>
        <w:t>The employer will not require an employee to work during any period in which the employee takes paid parental leave. Parental leave can commence no earlier than 11 weeks before the effective date of childbirth/adoption placement and ends 2 years from the date of child birth/adoption placement.</w:t>
      </w:r>
    </w:p>
    <w:p w:rsidR="509C4F2B" w:rsidP="509C4F2B" w:rsidRDefault="509C4F2B" w14:paraId="33FD5232" w14:textId="2FD19EE7">
      <w:pPr>
        <w:spacing w:after="0"/>
        <w:jc w:val="both"/>
        <w:rPr>
          <w:rFonts w:ascii="Arial" w:hAnsi="Arial" w:eastAsia="Arial" w:cs="Arial"/>
        </w:rPr>
      </w:pPr>
    </w:p>
    <w:p xmlns:wp14="http://schemas.microsoft.com/office/word/2010/wordml" w:rsidR="009544A8" w:rsidP="509C4F2B" w:rsidRDefault="009544A8" w14:paraId="655B985B" wp14:textId="77777777">
      <w:pPr>
        <w:spacing w:after="0"/>
        <w:jc w:val="both"/>
        <w:rPr>
          <w:rFonts w:ascii="Arial" w:hAnsi="Arial" w:eastAsia="Arial" w:cs="Arial"/>
        </w:rPr>
      </w:pPr>
      <w:r w:rsidRPr="509C4F2B" w:rsidR="009544A8">
        <w:rPr>
          <w:rFonts w:ascii="Arial" w:hAnsi="Arial" w:eastAsia="Arial" w:cs="Arial"/>
        </w:rPr>
        <w:t xml:space="preserve">For a period of 6 weeks, an employee is: </w:t>
      </w:r>
    </w:p>
    <w:p xmlns:wp14="http://schemas.microsoft.com/office/word/2010/wordml" w:rsidR="009544A8" w:rsidP="509C4F2B" w:rsidRDefault="009544A8" w14:paraId="5ED08334" wp14:textId="77777777">
      <w:pPr>
        <w:spacing w:after="0"/>
        <w:ind w:left="720"/>
        <w:jc w:val="both"/>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Entitled to be paid their normal salary minus any sum received under the Social Security (Jersey) Law 1974 in respect of short-term incapacity benefit (Art15) or maternity allowance (Art 25); </w:t>
      </w:r>
    </w:p>
    <w:p xmlns:wp14="http://schemas.microsoft.com/office/word/2010/wordml" w:rsidR="009544A8" w:rsidP="509C4F2B" w:rsidRDefault="009544A8" w14:paraId="6FBE8886" wp14:textId="77777777">
      <w:pPr>
        <w:spacing w:after="0"/>
        <w:ind w:left="720"/>
        <w:jc w:val="both"/>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Entitled to all the other usual benefits as set out in their terms and conditions of employment; and </w:t>
      </w:r>
    </w:p>
    <w:p xmlns:wp14="http://schemas.microsoft.com/office/word/2010/wordml" w:rsidR="009544A8" w:rsidP="509C4F2B" w:rsidRDefault="009544A8" w14:paraId="7550C386" wp14:textId="77777777">
      <w:pPr>
        <w:spacing w:after="0"/>
        <w:ind w:left="720"/>
        <w:jc w:val="both"/>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Is bound by the provisions and obligations arising from the terms of employment.</w:t>
      </w:r>
    </w:p>
    <w:p xmlns:wp14="http://schemas.microsoft.com/office/word/2010/wordml" w:rsidRPr="00416326" w:rsidR="009544A8" w:rsidP="509C4F2B" w:rsidRDefault="009544A8" w14:paraId="2F088CB7" wp14:textId="77777777">
      <w:pPr>
        <w:spacing w:after="0"/>
        <w:jc w:val="both"/>
        <w:rPr>
          <w:rFonts w:ascii="Arial" w:hAnsi="Arial" w:eastAsia="Arial" w:cs="Arial"/>
          <w:b w:val="1"/>
          <w:bCs w:val="1"/>
          <w:u w:val="single"/>
        </w:rPr>
      </w:pPr>
      <w:r w:rsidRPr="509C4F2B" w:rsidR="009544A8">
        <w:rPr>
          <w:rFonts w:ascii="Arial" w:hAnsi="Arial" w:eastAsia="Arial" w:cs="Arial"/>
          <w:b w:val="1"/>
          <w:bCs w:val="1"/>
        </w:rPr>
        <w:t xml:space="preserve">NB: </w:t>
      </w:r>
      <w:r w:rsidRPr="509C4F2B" w:rsidR="009544A8">
        <w:rPr>
          <w:rFonts w:ascii="Arial" w:hAnsi="Arial" w:eastAsia="Arial" w:cs="Arial"/>
        </w:rPr>
        <w:t>The rights to paid time off for ante-natal care and parental leave are effective from day 1 of employment, therefore, employees are able to exercise these rights from the first day of employment</w:t>
      </w:r>
    </w:p>
    <w:p xmlns:wp14="http://schemas.microsoft.com/office/word/2010/wordml" w:rsidR="009544A8" w:rsidP="509C4F2B" w:rsidRDefault="009544A8" w14:paraId="5A39BBE3" wp14:textId="77777777">
      <w:pPr>
        <w:spacing w:after="0"/>
        <w:jc w:val="both"/>
        <w:rPr>
          <w:rFonts w:ascii="Arial" w:hAnsi="Arial" w:eastAsia="Arial" w:cs="Arial"/>
          <w:b w:val="1"/>
          <w:bCs w:val="1"/>
        </w:rPr>
      </w:pPr>
    </w:p>
    <w:p xmlns:wp14="http://schemas.microsoft.com/office/word/2010/wordml" w:rsidR="009544A8" w:rsidP="509C4F2B" w:rsidRDefault="009544A8" w14:paraId="7FB45B83" wp14:textId="77777777">
      <w:pPr>
        <w:spacing w:after="0"/>
        <w:jc w:val="both"/>
        <w:rPr>
          <w:rFonts w:ascii="Arial" w:hAnsi="Arial" w:eastAsia="Arial" w:cs="Arial"/>
          <w:b w:val="1"/>
          <w:bCs w:val="1"/>
        </w:rPr>
      </w:pPr>
      <w:r w:rsidRPr="509C4F2B" w:rsidR="009544A8">
        <w:rPr>
          <w:rFonts w:ascii="Arial" w:hAnsi="Arial" w:eastAsia="Arial" w:cs="Arial"/>
          <w:b w:val="1"/>
          <w:bCs w:val="1"/>
        </w:rPr>
        <w:t xml:space="preserve">Paid </w:t>
      </w:r>
      <w:r w:rsidRPr="509C4F2B" w:rsidR="009544A8">
        <w:rPr>
          <w:rFonts w:ascii="Arial" w:hAnsi="Arial" w:eastAsia="Arial" w:cs="Arial"/>
          <w:b w:val="1"/>
          <w:bCs w:val="1"/>
        </w:rPr>
        <w:t>P</w:t>
      </w:r>
      <w:r w:rsidRPr="509C4F2B" w:rsidR="009544A8">
        <w:rPr>
          <w:rFonts w:ascii="Arial" w:hAnsi="Arial" w:eastAsia="Arial" w:cs="Arial"/>
          <w:b w:val="1"/>
          <w:bCs w:val="1"/>
        </w:rPr>
        <w:t>arental</w:t>
      </w:r>
      <w:r w:rsidRPr="509C4F2B" w:rsidR="009544A8">
        <w:rPr>
          <w:rFonts w:ascii="Arial" w:hAnsi="Arial" w:eastAsia="Arial" w:cs="Arial"/>
          <w:b w:val="1"/>
          <w:bCs w:val="1"/>
        </w:rPr>
        <w:t xml:space="preserve"> L</w:t>
      </w:r>
      <w:r w:rsidRPr="509C4F2B" w:rsidR="009544A8">
        <w:rPr>
          <w:rFonts w:ascii="Arial" w:hAnsi="Arial" w:eastAsia="Arial" w:cs="Arial"/>
          <w:b w:val="1"/>
          <w:bCs w:val="1"/>
        </w:rPr>
        <w:t>eave</w:t>
      </w:r>
    </w:p>
    <w:p xmlns:wp14="http://schemas.microsoft.com/office/word/2010/wordml" w:rsidR="009544A8" w:rsidP="509C4F2B" w:rsidRDefault="009544A8" w14:paraId="717D9ABA" wp14:textId="77777777">
      <w:pPr>
        <w:spacing w:after="0"/>
        <w:jc w:val="both"/>
        <w:rPr>
          <w:rFonts w:ascii="Arial" w:hAnsi="Arial" w:eastAsia="Arial" w:cs="Arial"/>
        </w:rPr>
      </w:pPr>
      <w:r w:rsidRPr="509C4F2B" w:rsidR="009544A8">
        <w:rPr>
          <w:rFonts w:ascii="Arial" w:hAnsi="Arial" w:eastAsia="Arial" w:cs="Arial"/>
        </w:rPr>
        <w:t>All parents are entitled to 52 weeks leave, with only the first six weeks to be paid by the employer (as set out above).</w:t>
      </w:r>
    </w:p>
    <w:p xmlns:wp14="http://schemas.microsoft.com/office/word/2010/wordml" w:rsidR="009544A8" w:rsidP="509C4F2B" w:rsidRDefault="009544A8" w14:paraId="41C8F396" wp14:textId="77777777">
      <w:pPr>
        <w:spacing w:after="0"/>
        <w:jc w:val="both"/>
        <w:rPr>
          <w:rFonts w:ascii="Arial" w:hAnsi="Arial" w:eastAsia="Arial" w:cs="Arial"/>
        </w:rPr>
      </w:pPr>
    </w:p>
    <w:p xmlns:wp14="http://schemas.microsoft.com/office/word/2010/wordml" w:rsidR="009544A8" w:rsidP="509C4F2B" w:rsidRDefault="009544A8" w14:paraId="2991820E" wp14:textId="77777777">
      <w:pPr>
        <w:spacing w:after="0"/>
        <w:jc w:val="both"/>
        <w:rPr>
          <w:rFonts w:ascii="Arial" w:hAnsi="Arial" w:eastAsia="Arial" w:cs="Arial"/>
        </w:rPr>
      </w:pPr>
      <w:r w:rsidRPr="509C4F2B" w:rsidR="009544A8">
        <w:rPr>
          <w:rFonts w:ascii="Arial" w:hAnsi="Arial" w:eastAsia="Arial" w:cs="Arial"/>
        </w:rPr>
        <w:t xml:space="preserve">This leave can be taken in up to 3 separate blocks over a 2-year period and each block of parental leave must be of no less than 2 weeks. </w:t>
      </w:r>
    </w:p>
    <w:p xmlns:wp14="http://schemas.microsoft.com/office/word/2010/wordml" w:rsidR="009544A8" w:rsidP="509C4F2B" w:rsidRDefault="009544A8" w14:paraId="72A3D3EC" wp14:textId="77777777">
      <w:pPr>
        <w:spacing w:after="0"/>
        <w:jc w:val="both"/>
        <w:rPr>
          <w:rFonts w:ascii="Arial" w:hAnsi="Arial" w:eastAsia="Arial" w:cs="Arial"/>
        </w:rPr>
      </w:pPr>
    </w:p>
    <w:p xmlns:wp14="http://schemas.microsoft.com/office/word/2010/wordml" w:rsidR="009544A8" w:rsidP="509C4F2B" w:rsidRDefault="009544A8" w14:paraId="7D510F61" wp14:textId="77777777">
      <w:pPr>
        <w:spacing w:after="0"/>
        <w:jc w:val="both"/>
        <w:rPr>
          <w:rFonts w:ascii="Arial" w:hAnsi="Arial" w:eastAsia="Arial" w:cs="Arial"/>
        </w:rPr>
      </w:pPr>
      <w:r w:rsidRPr="509C4F2B" w:rsidR="009544A8">
        <w:rPr>
          <w:rFonts w:ascii="Arial" w:hAnsi="Arial" w:eastAsia="Arial" w:cs="Arial"/>
        </w:rPr>
        <w:t>Parental leave applications should not specify a date earlier than the beginning of the 11th week before the expected date of childbirth.</w:t>
      </w:r>
    </w:p>
    <w:p xmlns:wp14="http://schemas.microsoft.com/office/word/2010/wordml" w:rsidR="009544A8" w:rsidP="509C4F2B" w:rsidRDefault="009544A8" w14:paraId="0D0B940D" wp14:textId="77777777">
      <w:pPr>
        <w:spacing w:after="0"/>
        <w:jc w:val="both"/>
        <w:rPr>
          <w:rFonts w:ascii="Arial" w:hAnsi="Arial" w:eastAsia="Arial" w:cs="Arial"/>
        </w:rPr>
      </w:pPr>
    </w:p>
    <w:p xmlns:wp14="http://schemas.microsoft.com/office/word/2010/wordml" w:rsidR="009544A8" w:rsidP="509C4F2B" w:rsidRDefault="009544A8" w14:paraId="232CF3F4" wp14:textId="77777777">
      <w:pPr>
        <w:spacing w:after="0"/>
        <w:jc w:val="both"/>
        <w:rPr>
          <w:rFonts w:ascii="Arial" w:hAnsi="Arial" w:eastAsia="Arial" w:cs="Arial"/>
        </w:rPr>
      </w:pPr>
      <w:r w:rsidRPr="509C4F2B" w:rsidR="009544A8">
        <w:rPr>
          <w:rFonts w:ascii="Arial" w:hAnsi="Arial" w:eastAsia="Arial" w:cs="Arial"/>
        </w:rPr>
        <w:t xml:space="preserve">An employee should advise the employer in writing before the end of the 15th week (this does not apply to adoption) before the expected date of birth – or as soon as is reasonably practicable - of the following: </w:t>
      </w:r>
    </w:p>
    <w:p xmlns:wp14="http://schemas.microsoft.com/office/word/2010/wordml" w:rsidR="009544A8" w:rsidP="509C4F2B" w:rsidRDefault="009544A8" w14:paraId="0E27B00A" wp14:textId="77777777">
      <w:pPr>
        <w:spacing w:after="0"/>
        <w:jc w:val="both"/>
        <w:rPr>
          <w:rFonts w:ascii="Arial" w:hAnsi="Arial" w:eastAsia="Arial" w:cs="Arial"/>
          <w:b w:val="1"/>
          <w:bCs w:val="1"/>
          <w:u w:val="single"/>
        </w:rPr>
      </w:pPr>
    </w:p>
    <w:p xmlns:wp14="http://schemas.microsoft.com/office/word/2010/wordml" w:rsidR="009544A8" w:rsidP="509C4F2B" w:rsidRDefault="009544A8" w14:paraId="52011E9F" wp14:textId="77777777">
      <w:pPr>
        <w:spacing w:after="0"/>
        <w:ind w:firstLine="720"/>
        <w:jc w:val="both"/>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The fact of the pregnancy </w:t>
      </w:r>
    </w:p>
    <w:p xmlns:wp14="http://schemas.microsoft.com/office/word/2010/wordml" w:rsidR="009544A8" w:rsidP="509C4F2B" w:rsidRDefault="009544A8" w14:paraId="275BEA0D" wp14:textId="77777777">
      <w:pPr>
        <w:spacing w:after="0"/>
        <w:ind w:firstLine="720"/>
        <w:jc w:val="both"/>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The expected week of childbirth </w:t>
      </w:r>
    </w:p>
    <w:p xmlns:wp14="http://schemas.microsoft.com/office/word/2010/wordml" w:rsidRPr="00416326" w:rsidR="009544A8" w:rsidP="509C4F2B" w:rsidRDefault="009544A8" w14:paraId="18FBB5A5" wp14:textId="77777777">
      <w:pPr>
        <w:spacing w:after="0"/>
        <w:ind w:left="720"/>
        <w:jc w:val="both"/>
        <w:rPr>
          <w:rFonts w:ascii="Arial" w:hAnsi="Arial" w:eastAsia="Arial" w:cs="Arial"/>
          <w:b w:val="1"/>
          <w:bCs w:val="1"/>
          <w:u w:val="single"/>
        </w:rPr>
      </w:pPr>
      <w:r w:rsidRPr="509C4F2B" w:rsidR="009544A8">
        <w:rPr>
          <w:rFonts w:ascii="Arial" w:hAnsi="Arial" w:eastAsia="Arial" w:cs="Arial"/>
        </w:rPr>
        <w:t>·</w:t>
      </w:r>
      <w:r w:rsidRPr="509C4F2B" w:rsidR="009544A8">
        <w:rPr>
          <w:rFonts w:ascii="Arial" w:hAnsi="Arial" w:eastAsia="Arial" w:cs="Arial"/>
        </w:rPr>
        <w:t xml:space="preserve"> The intended start date of parental leave (and if this is not a continuous period, the dates for each period of leave)</w:t>
      </w:r>
    </w:p>
    <w:p xmlns:wp14="http://schemas.microsoft.com/office/word/2010/wordml" w:rsidR="009544A8" w:rsidP="509C4F2B" w:rsidRDefault="009544A8" w14:paraId="60061E4C" wp14:textId="77777777">
      <w:pPr>
        <w:spacing w:after="0"/>
        <w:jc w:val="both"/>
        <w:rPr>
          <w:rFonts w:ascii="Arial" w:hAnsi="Arial" w:eastAsia="Arial" w:cs="Arial"/>
        </w:rPr>
      </w:pPr>
    </w:p>
    <w:p xmlns:wp14="http://schemas.microsoft.com/office/word/2010/wordml" w:rsidR="009544A8" w:rsidP="509C4F2B" w:rsidRDefault="009544A8" w14:paraId="1DDADFB5" wp14:textId="77777777">
      <w:pPr>
        <w:spacing w:after="0"/>
        <w:jc w:val="both"/>
        <w:rPr>
          <w:rFonts w:ascii="Arial" w:hAnsi="Arial" w:eastAsia="Arial" w:cs="Arial"/>
        </w:rPr>
      </w:pPr>
      <w:r w:rsidRPr="509C4F2B" w:rsidR="009544A8">
        <w:rPr>
          <w:rFonts w:ascii="Arial" w:hAnsi="Arial" w:eastAsia="Arial" w:cs="Arial"/>
        </w:rPr>
        <w:t xml:space="preserve">The employer can request the employee to provide a certificate from a registered doctor, midwife or nurse, which states the expected week of childbirth. </w:t>
      </w:r>
    </w:p>
    <w:p xmlns:wp14="http://schemas.microsoft.com/office/word/2010/wordml" w:rsidR="009544A8" w:rsidP="509C4F2B" w:rsidRDefault="009544A8" w14:paraId="44EAFD9C" wp14:textId="77777777">
      <w:pPr>
        <w:spacing w:after="0"/>
        <w:jc w:val="both"/>
        <w:rPr>
          <w:rFonts w:ascii="Arial" w:hAnsi="Arial" w:eastAsia="Arial" w:cs="Arial"/>
        </w:rPr>
      </w:pPr>
    </w:p>
    <w:p xmlns:wp14="http://schemas.microsoft.com/office/word/2010/wordml" w:rsidR="009544A8" w:rsidP="509C4F2B" w:rsidRDefault="009544A8" w14:paraId="72DC275D" wp14:textId="77777777">
      <w:pPr>
        <w:spacing w:after="0"/>
        <w:jc w:val="both"/>
        <w:rPr>
          <w:rFonts w:ascii="Arial" w:hAnsi="Arial" w:eastAsia="Arial" w:cs="Arial"/>
        </w:rPr>
      </w:pPr>
      <w:r w:rsidRPr="509C4F2B" w:rsidR="009544A8">
        <w:rPr>
          <w:rFonts w:ascii="Arial" w:hAnsi="Arial" w:eastAsia="Arial" w:cs="Arial"/>
        </w:rPr>
        <w:t xml:space="preserve">An employee who has notified the employer of start date for parental leave may vary this original date in writing of a new date by whichever is the earlier of the following: </w:t>
      </w:r>
    </w:p>
    <w:p xmlns:wp14="http://schemas.microsoft.com/office/word/2010/wordml" w:rsidR="009544A8" w:rsidP="509C4F2B" w:rsidRDefault="009544A8" w14:paraId="4B94D5A5" wp14:textId="77777777">
      <w:pPr>
        <w:spacing w:after="0"/>
        <w:jc w:val="both"/>
        <w:rPr>
          <w:rFonts w:ascii="Arial" w:hAnsi="Arial" w:eastAsia="Arial" w:cs="Arial"/>
        </w:rPr>
      </w:pPr>
    </w:p>
    <w:p xmlns:wp14="http://schemas.microsoft.com/office/word/2010/wordml" w:rsidR="009544A8" w:rsidP="509C4F2B" w:rsidRDefault="009544A8" w14:paraId="2DE99A87" wp14:textId="77777777">
      <w:pPr>
        <w:spacing w:after="0"/>
        <w:ind w:firstLine="720"/>
        <w:jc w:val="both"/>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42 days before the original date; or </w:t>
      </w:r>
    </w:p>
    <w:p xmlns:wp14="http://schemas.microsoft.com/office/word/2010/wordml" w:rsidR="009544A8" w:rsidP="509C4F2B" w:rsidRDefault="009544A8" w14:paraId="25F9BB21" wp14:textId="77777777">
      <w:pPr>
        <w:spacing w:after="0"/>
        <w:ind w:left="720"/>
        <w:jc w:val="both"/>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42 days before the new date </w:t>
      </w:r>
    </w:p>
    <w:p xmlns:wp14="http://schemas.microsoft.com/office/word/2010/wordml" w:rsidR="009544A8" w:rsidP="509C4F2B" w:rsidRDefault="009544A8" w14:paraId="3DEEC669" wp14:textId="77777777">
      <w:pPr>
        <w:spacing w:after="0"/>
        <w:jc w:val="both"/>
        <w:rPr>
          <w:rFonts w:ascii="Arial" w:hAnsi="Arial" w:eastAsia="Arial" w:cs="Arial"/>
        </w:rPr>
      </w:pPr>
    </w:p>
    <w:p xmlns:wp14="http://schemas.microsoft.com/office/word/2010/wordml" w:rsidR="009544A8" w:rsidP="509C4F2B" w:rsidRDefault="009544A8" w14:paraId="2ED4C361" wp14:textId="77777777">
      <w:pPr>
        <w:spacing w:after="0"/>
        <w:jc w:val="both"/>
        <w:rPr>
          <w:rFonts w:ascii="Arial" w:hAnsi="Arial" w:eastAsia="Arial" w:cs="Arial"/>
        </w:rPr>
      </w:pPr>
      <w:r w:rsidRPr="509C4F2B" w:rsidR="009544A8">
        <w:rPr>
          <w:rFonts w:ascii="Arial" w:hAnsi="Arial" w:eastAsia="Arial" w:cs="Arial"/>
        </w:rPr>
        <w:t xml:space="preserve">Or if neither of the above are reasonably practicable, then as soon as it is reasonably practicable to do so. </w:t>
      </w:r>
    </w:p>
    <w:p xmlns:wp14="http://schemas.microsoft.com/office/word/2010/wordml" w:rsidR="009544A8" w:rsidP="509C4F2B" w:rsidRDefault="009544A8" w14:paraId="3656B9AB" wp14:textId="77777777">
      <w:pPr>
        <w:spacing w:after="0"/>
        <w:jc w:val="both"/>
        <w:rPr>
          <w:rFonts w:ascii="Arial" w:hAnsi="Arial" w:eastAsia="Arial" w:cs="Arial"/>
        </w:rPr>
      </w:pPr>
    </w:p>
    <w:p xmlns:wp14="http://schemas.microsoft.com/office/word/2010/wordml" w:rsidR="009544A8" w:rsidP="509C4F2B" w:rsidRDefault="009544A8" w14:paraId="1479EB49" wp14:textId="77777777">
      <w:pPr>
        <w:spacing w:after="0"/>
        <w:jc w:val="both"/>
        <w:rPr>
          <w:rFonts w:ascii="Arial" w:hAnsi="Arial" w:eastAsia="Arial" w:cs="Arial"/>
        </w:rPr>
      </w:pPr>
      <w:r w:rsidRPr="509C4F2B" w:rsidR="009544A8">
        <w:rPr>
          <w:rFonts w:ascii="Arial" w:hAnsi="Arial" w:eastAsia="Arial" w:cs="Arial"/>
        </w:rPr>
        <w:t xml:space="preserve">Upon receipt of a new date notification, the employer will take all reasonable steps to accommodate the request intended for the second and third parental leave periods. The consideration in respect of reasonable steps a include: </w:t>
      </w:r>
    </w:p>
    <w:p xmlns:wp14="http://schemas.microsoft.com/office/word/2010/wordml" w:rsidR="009544A8" w:rsidP="509C4F2B" w:rsidRDefault="009544A8" w14:paraId="45FB0818" wp14:textId="77777777">
      <w:pPr>
        <w:spacing w:after="0"/>
        <w:jc w:val="both"/>
        <w:rPr>
          <w:rFonts w:ascii="Arial" w:hAnsi="Arial" w:eastAsia="Arial" w:cs="Arial"/>
        </w:rPr>
      </w:pPr>
    </w:p>
    <w:p xmlns:wp14="http://schemas.microsoft.com/office/word/2010/wordml" w:rsidR="009544A8" w:rsidP="509C4F2B" w:rsidRDefault="009544A8" w14:paraId="6795C316" wp14:textId="77777777">
      <w:pPr>
        <w:spacing w:after="0"/>
        <w:ind w:firstLine="720"/>
        <w:jc w:val="both"/>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The financial, administrative and other resources available to the employer; </w:t>
      </w:r>
    </w:p>
    <w:p xmlns:wp14="http://schemas.microsoft.com/office/word/2010/wordml" w:rsidR="009544A8" w:rsidP="509C4F2B" w:rsidRDefault="009544A8" w14:paraId="00CF8EEE" wp14:textId="77777777">
      <w:pPr>
        <w:spacing w:after="0"/>
        <w:ind w:firstLine="720"/>
        <w:jc w:val="both"/>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The nature and size of the business; </w:t>
      </w:r>
    </w:p>
    <w:p xmlns:wp14="http://schemas.microsoft.com/office/word/2010/wordml" w:rsidR="009544A8" w:rsidP="509C4F2B" w:rsidRDefault="009544A8" w14:paraId="75673473" wp14:textId="77777777">
      <w:pPr>
        <w:spacing w:after="0"/>
        <w:ind w:left="720"/>
        <w:jc w:val="both"/>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The implications in respect to other employees and of the employer; and </w:t>
      </w:r>
    </w:p>
    <w:p xmlns:wp14="http://schemas.microsoft.com/office/word/2010/wordml" w:rsidR="009544A8" w:rsidP="509C4F2B" w:rsidRDefault="009544A8" w14:paraId="203A72E0" wp14:textId="77777777">
      <w:pPr>
        <w:spacing w:after="0"/>
        <w:ind w:left="720"/>
        <w:jc w:val="both"/>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The requirement to ensure that any second/third parental leave period must take place within the </w:t>
      </w:r>
      <w:proofErr w:type="gramStart"/>
      <w:r w:rsidRPr="509C4F2B" w:rsidR="009544A8">
        <w:rPr>
          <w:rFonts w:ascii="Arial" w:hAnsi="Arial" w:eastAsia="Arial" w:cs="Arial"/>
        </w:rPr>
        <w:t>2 year</w:t>
      </w:r>
      <w:proofErr w:type="gramEnd"/>
      <w:r w:rsidRPr="509C4F2B" w:rsidR="009544A8">
        <w:rPr>
          <w:rFonts w:ascii="Arial" w:hAnsi="Arial" w:eastAsia="Arial" w:cs="Arial"/>
        </w:rPr>
        <w:t xml:space="preserve"> period (starting with the birth/adoption placement of the child) </w:t>
      </w:r>
    </w:p>
    <w:p xmlns:wp14="http://schemas.microsoft.com/office/word/2010/wordml" w:rsidRPr="00062D4C" w:rsidR="009544A8" w:rsidP="509C4F2B" w:rsidRDefault="009544A8" w14:paraId="049F31CB" wp14:textId="77777777">
      <w:pPr>
        <w:spacing w:after="0"/>
        <w:jc w:val="both"/>
        <w:rPr>
          <w:rFonts w:ascii="Arial" w:hAnsi="Arial" w:eastAsia="Arial" w:cs="Arial"/>
          <w:b w:val="1"/>
          <w:bCs w:val="1"/>
        </w:rPr>
      </w:pPr>
    </w:p>
    <w:p xmlns:wp14="http://schemas.microsoft.com/office/word/2010/wordml" w:rsidR="009544A8" w:rsidP="509C4F2B" w:rsidRDefault="009544A8" w14:paraId="3550B25D" wp14:textId="77777777">
      <w:pPr>
        <w:spacing w:after="0"/>
        <w:jc w:val="both"/>
        <w:rPr>
          <w:rFonts w:ascii="Arial" w:hAnsi="Arial" w:eastAsia="Arial" w:cs="Arial"/>
          <w:b w:val="1"/>
          <w:bCs w:val="1"/>
        </w:rPr>
      </w:pPr>
      <w:r w:rsidRPr="509C4F2B" w:rsidR="009544A8">
        <w:rPr>
          <w:rFonts w:ascii="Arial" w:hAnsi="Arial" w:eastAsia="Arial" w:cs="Arial"/>
          <w:b w:val="1"/>
          <w:bCs w:val="1"/>
        </w:rPr>
        <w:t xml:space="preserve">Notification of </w:t>
      </w:r>
      <w:r w:rsidRPr="509C4F2B" w:rsidR="009544A8">
        <w:rPr>
          <w:rFonts w:ascii="Arial" w:hAnsi="Arial" w:eastAsia="Arial" w:cs="Arial"/>
          <w:b w:val="1"/>
          <w:bCs w:val="1"/>
        </w:rPr>
        <w:t>I</w:t>
      </w:r>
      <w:r w:rsidRPr="509C4F2B" w:rsidR="009544A8">
        <w:rPr>
          <w:rFonts w:ascii="Arial" w:hAnsi="Arial" w:eastAsia="Arial" w:cs="Arial"/>
          <w:b w:val="1"/>
          <w:bCs w:val="1"/>
        </w:rPr>
        <w:t xml:space="preserve">ntention to </w:t>
      </w:r>
      <w:r w:rsidRPr="509C4F2B" w:rsidR="009544A8">
        <w:rPr>
          <w:rFonts w:ascii="Arial" w:hAnsi="Arial" w:eastAsia="Arial" w:cs="Arial"/>
          <w:b w:val="1"/>
          <w:bCs w:val="1"/>
        </w:rPr>
        <w:t>T</w:t>
      </w:r>
      <w:r w:rsidRPr="509C4F2B" w:rsidR="009544A8">
        <w:rPr>
          <w:rFonts w:ascii="Arial" w:hAnsi="Arial" w:eastAsia="Arial" w:cs="Arial"/>
          <w:b w:val="1"/>
          <w:bCs w:val="1"/>
        </w:rPr>
        <w:t xml:space="preserve">ake </w:t>
      </w:r>
      <w:r w:rsidRPr="509C4F2B" w:rsidR="009544A8">
        <w:rPr>
          <w:rFonts w:ascii="Arial" w:hAnsi="Arial" w:eastAsia="Arial" w:cs="Arial"/>
          <w:b w:val="1"/>
          <w:bCs w:val="1"/>
        </w:rPr>
        <w:t>P</w:t>
      </w:r>
      <w:r w:rsidRPr="509C4F2B" w:rsidR="009544A8">
        <w:rPr>
          <w:rFonts w:ascii="Arial" w:hAnsi="Arial" w:eastAsia="Arial" w:cs="Arial"/>
          <w:b w:val="1"/>
          <w:bCs w:val="1"/>
        </w:rPr>
        <w:t xml:space="preserve">arental </w:t>
      </w:r>
      <w:r w:rsidRPr="509C4F2B" w:rsidR="009544A8">
        <w:rPr>
          <w:rFonts w:ascii="Arial" w:hAnsi="Arial" w:eastAsia="Arial" w:cs="Arial"/>
          <w:b w:val="1"/>
          <w:bCs w:val="1"/>
        </w:rPr>
        <w:t>L</w:t>
      </w:r>
      <w:r w:rsidRPr="509C4F2B" w:rsidR="009544A8">
        <w:rPr>
          <w:rFonts w:ascii="Arial" w:hAnsi="Arial" w:eastAsia="Arial" w:cs="Arial"/>
          <w:b w:val="1"/>
          <w:bCs w:val="1"/>
        </w:rPr>
        <w:t xml:space="preserve">eave in </w:t>
      </w:r>
      <w:r w:rsidRPr="509C4F2B" w:rsidR="009544A8">
        <w:rPr>
          <w:rFonts w:ascii="Arial" w:hAnsi="Arial" w:eastAsia="Arial" w:cs="Arial"/>
          <w:b w:val="1"/>
          <w:bCs w:val="1"/>
        </w:rPr>
        <w:t>R</w:t>
      </w:r>
      <w:r w:rsidRPr="509C4F2B" w:rsidR="009544A8">
        <w:rPr>
          <w:rFonts w:ascii="Arial" w:hAnsi="Arial" w:eastAsia="Arial" w:cs="Arial"/>
          <w:b w:val="1"/>
          <w:bCs w:val="1"/>
        </w:rPr>
        <w:t xml:space="preserve">elation to </w:t>
      </w:r>
      <w:r w:rsidRPr="509C4F2B" w:rsidR="009544A8">
        <w:rPr>
          <w:rFonts w:ascii="Arial" w:hAnsi="Arial" w:eastAsia="Arial" w:cs="Arial"/>
          <w:b w:val="1"/>
          <w:bCs w:val="1"/>
        </w:rPr>
        <w:t>A</w:t>
      </w:r>
      <w:r w:rsidRPr="509C4F2B" w:rsidR="009544A8">
        <w:rPr>
          <w:rFonts w:ascii="Arial" w:hAnsi="Arial" w:eastAsia="Arial" w:cs="Arial"/>
          <w:b w:val="1"/>
          <w:bCs w:val="1"/>
        </w:rPr>
        <w:t>doption</w:t>
      </w:r>
    </w:p>
    <w:p xmlns:wp14="http://schemas.microsoft.com/office/word/2010/wordml" w:rsidR="009544A8" w:rsidP="509C4F2B" w:rsidRDefault="009544A8" w14:paraId="765935C4" wp14:textId="77777777">
      <w:pPr>
        <w:spacing w:after="0"/>
        <w:jc w:val="both"/>
        <w:rPr>
          <w:rFonts w:ascii="Arial" w:hAnsi="Arial" w:eastAsia="Arial" w:cs="Arial"/>
        </w:rPr>
      </w:pPr>
      <w:r w:rsidRPr="509C4F2B" w:rsidR="009544A8">
        <w:rPr>
          <w:rFonts w:ascii="Arial" w:hAnsi="Arial" w:eastAsia="Arial" w:cs="Arial"/>
        </w:rPr>
        <w:t xml:space="preserve">Notification in respect of parental leave must be given to the employer: </w:t>
      </w:r>
    </w:p>
    <w:p xmlns:wp14="http://schemas.microsoft.com/office/word/2010/wordml" w:rsidR="009544A8" w:rsidP="509C4F2B" w:rsidRDefault="009544A8" w14:paraId="53128261" wp14:textId="77777777">
      <w:pPr>
        <w:spacing w:after="0"/>
        <w:jc w:val="both"/>
        <w:rPr>
          <w:rFonts w:ascii="Arial" w:hAnsi="Arial" w:eastAsia="Arial" w:cs="Arial"/>
        </w:rPr>
      </w:pPr>
    </w:p>
    <w:p xmlns:wp14="http://schemas.microsoft.com/office/word/2010/wordml" w:rsidR="009544A8" w:rsidP="509C4F2B" w:rsidRDefault="009544A8" w14:paraId="454B263E" wp14:textId="77777777">
      <w:pPr>
        <w:spacing w:after="0"/>
        <w:ind w:left="720"/>
        <w:jc w:val="both"/>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No later than 7 days after the date on with the employee receives official notification of having been matched with a child for adoption, or in the case of an overseas adoption after the employee receives notice of the date on which the child is to arrive in Jersey. </w:t>
      </w:r>
    </w:p>
    <w:p xmlns:wp14="http://schemas.microsoft.com/office/word/2010/wordml" w:rsidR="009544A8" w:rsidP="509C4F2B" w:rsidRDefault="009544A8" w14:paraId="62486C05" wp14:textId="77777777">
      <w:pPr>
        <w:spacing w:after="0"/>
        <w:jc w:val="both"/>
        <w:rPr>
          <w:rFonts w:ascii="Arial" w:hAnsi="Arial" w:eastAsia="Arial" w:cs="Arial"/>
        </w:rPr>
      </w:pPr>
    </w:p>
    <w:p xmlns:wp14="http://schemas.microsoft.com/office/word/2010/wordml" w:rsidR="009544A8" w:rsidP="509C4F2B" w:rsidRDefault="009544A8" w14:paraId="4D317ACD" wp14:textId="77777777">
      <w:pPr>
        <w:spacing w:after="0"/>
        <w:jc w:val="both"/>
        <w:rPr>
          <w:rFonts w:ascii="Arial" w:hAnsi="Arial" w:eastAsia="Arial" w:cs="Arial"/>
        </w:rPr>
      </w:pPr>
      <w:r w:rsidRPr="509C4F2B" w:rsidR="009544A8">
        <w:rPr>
          <w:rFonts w:ascii="Arial" w:hAnsi="Arial" w:eastAsia="Arial" w:cs="Arial"/>
        </w:rPr>
        <w:t xml:space="preserve">Notification in writing should include: </w:t>
      </w:r>
    </w:p>
    <w:p xmlns:wp14="http://schemas.microsoft.com/office/word/2010/wordml" w:rsidR="009544A8" w:rsidP="509C4F2B" w:rsidRDefault="009544A8" w14:paraId="35CA51B9" wp14:textId="77777777">
      <w:pPr>
        <w:spacing w:after="0"/>
        <w:ind w:firstLine="720"/>
        <w:jc w:val="both"/>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The intended adoption </w:t>
      </w:r>
    </w:p>
    <w:p xmlns:wp14="http://schemas.microsoft.com/office/word/2010/wordml" w:rsidR="009544A8" w:rsidP="509C4F2B" w:rsidRDefault="009544A8" w14:paraId="7B37E495" wp14:textId="77777777">
      <w:pPr>
        <w:spacing w:after="0"/>
        <w:ind w:left="720"/>
        <w:jc w:val="both"/>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The expected week of adoption </w:t>
      </w:r>
    </w:p>
    <w:p xmlns:wp14="http://schemas.microsoft.com/office/word/2010/wordml" w:rsidR="009544A8" w:rsidP="509C4F2B" w:rsidRDefault="009544A8" w14:paraId="42FA1658" wp14:textId="77777777">
      <w:pPr>
        <w:spacing w:after="0"/>
        <w:ind w:left="720"/>
        <w:jc w:val="both"/>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The date on which the employee intends a period of parental leave to begin, and </w:t>
      </w:r>
    </w:p>
    <w:p xmlns:wp14="http://schemas.microsoft.com/office/word/2010/wordml" w:rsidR="009544A8" w:rsidP="509C4F2B" w:rsidRDefault="009544A8" w14:paraId="6807D087" wp14:textId="77777777">
      <w:pPr>
        <w:spacing w:after="0"/>
        <w:ind w:left="720"/>
        <w:jc w:val="both"/>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The duration of that period of parental leave</w:t>
      </w:r>
    </w:p>
    <w:p xmlns:wp14="http://schemas.microsoft.com/office/word/2010/wordml" w:rsidR="009544A8" w:rsidP="509C4F2B" w:rsidRDefault="009544A8" w14:paraId="4101652C" wp14:textId="77777777">
      <w:pPr>
        <w:spacing w:after="0"/>
        <w:jc w:val="both"/>
        <w:rPr>
          <w:rFonts w:ascii="Arial" w:hAnsi="Arial" w:eastAsia="Arial" w:cs="Arial"/>
        </w:rPr>
      </w:pPr>
    </w:p>
    <w:p xmlns:wp14="http://schemas.microsoft.com/office/word/2010/wordml" w:rsidR="009544A8" w:rsidP="509C4F2B" w:rsidRDefault="009544A8" w14:paraId="1BC6F897" wp14:textId="77777777">
      <w:pPr>
        <w:spacing w:after="0"/>
        <w:jc w:val="both"/>
        <w:rPr>
          <w:rFonts w:ascii="Arial" w:hAnsi="Arial" w:eastAsia="Arial" w:cs="Arial"/>
        </w:rPr>
      </w:pPr>
      <w:r w:rsidRPr="509C4F2B" w:rsidR="009544A8">
        <w:rPr>
          <w:rFonts w:ascii="Arial" w:hAnsi="Arial" w:eastAsia="Arial" w:cs="Arial"/>
        </w:rPr>
        <w:t xml:space="preserve">An employer must not require an employee to work during any period of parental leave to which the employee is entitled. </w:t>
      </w:r>
    </w:p>
    <w:p xmlns:wp14="http://schemas.microsoft.com/office/word/2010/wordml" w:rsidR="009544A8" w:rsidP="509C4F2B" w:rsidRDefault="009544A8" w14:paraId="4B99056E" wp14:textId="77777777">
      <w:pPr>
        <w:spacing w:after="0"/>
        <w:jc w:val="both"/>
        <w:rPr>
          <w:rFonts w:ascii="Arial" w:hAnsi="Arial" w:eastAsia="Arial" w:cs="Arial"/>
        </w:rPr>
      </w:pPr>
    </w:p>
    <w:p xmlns:wp14="http://schemas.microsoft.com/office/word/2010/wordml" w:rsidR="009544A8" w:rsidP="509C4F2B" w:rsidRDefault="009544A8" w14:paraId="1F2BADAF" wp14:textId="77777777">
      <w:pPr>
        <w:spacing w:after="0"/>
        <w:jc w:val="both"/>
        <w:rPr>
          <w:rFonts w:ascii="Arial" w:hAnsi="Arial" w:eastAsia="Arial" w:cs="Arial"/>
        </w:rPr>
      </w:pPr>
      <w:r w:rsidRPr="509C4F2B" w:rsidR="009544A8">
        <w:rPr>
          <w:rFonts w:ascii="Arial" w:hAnsi="Arial" w:eastAsia="Arial" w:cs="Arial"/>
        </w:rPr>
        <w:t xml:space="preserve">During any period of parental leave an employee: </w:t>
      </w:r>
    </w:p>
    <w:p xmlns:wp14="http://schemas.microsoft.com/office/word/2010/wordml" w:rsidR="009544A8" w:rsidP="509C4F2B" w:rsidRDefault="009544A8" w14:paraId="42CE4868" wp14:textId="77777777">
      <w:pPr>
        <w:spacing w:after="0"/>
        <w:ind w:left="720"/>
        <w:jc w:val="both"/>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Has the right to all the usual benefits as set out in their terms and conditions of employment except remuneration*; and </w:t>
      </w:r>
    </w:p>
    <w:p xmlns:wp14="http://schemas.microsoft.com/office/word/2010/wordml" w:rsidR="009544A8" w:rsidP="509C4F2B" w:rsidRDefault="009544A8" w14:paraId="30C7069F" wp14:textId="77777777">
      <w:pPr>
        <w:spacing w:after="0"/>
        <w:ind w:firstLine="720"/>
        <w:jc w:val="both"/>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is bound by the provisions and obligations arising from the terms of employment. </w:t>
      </w:r>
    </w:p>
    <w:p xmlns:wp14="http://schemas.microsoft.com/office/word/2010/wordml" w:rsidR="009544A8" w:rsidP="509C4F2B" w:rsidRDefault="009544A8" w14:paraId="1299C43A" wp14:textId="77777777">
      <w:pPr>
        <w:spacing w:after="0"/>
        <w:jc w:val="both"/>
        <w:rPr>
          <w:rFonts w:ascii="Arial" w:hAnsi="Arial" w:eastAsia="Arial" w:cs="Arial"/>
        </w:rPr>
      </w:pPr>
    </w:p>
    <w:p xmlns:wp14="http://schemas.microsoft.com/office/word/2010/wordml" w:rsidR="009544A8" w:rsidP="509C4F2B" w:rsidRDefault="009544A8" w14:paraId="22BEC19A" wp14:textId="77777777">
      <w:pPr>
        <w:spacing w:after="0"/>
        <w:jc w:val="both"/>
        <w:rPr>
          <w:rFonts w:ascii="Arial" w:hAnsi="Arial" w:eastAsia="Arial" w:cs="Arial"/>
          <w:i w:val="1"/>
          <w:iCs w:val="1"/>
        </w:rPr>
      </w:pPr>
      <w:r w:rsidRPr="509C4F2B" w:rsidR="009544A8">
        <w:rPr>
          <w:rFonts w:ascii="Arial" w:hAnsi="Arial" w:eastAsia="Arial" w:cs="Arial"/>
          <w:i w:val="1"/>
          <w:iCs w:val="1"/>
        </w:rPr>
        <w:t>* other than any salary, wages, commission or bonus for work done prior to commencing ordinary maternity leave. If any sums are payable to the employee during parental leave by way of wages or salary, the employer may deduct any sum that the employee received under the Social Security (Jersey) Law 1974 in respect of short-term incapacity benefit (Art 15) or maternity allowance (Art 25)</w:t>
      </w:r>
    </w:p>
    <w:p xmlns:wp14="http://schemas.microsoft.com/office/word/2010/wordml" w:rsidR="009544A8" w:rsidP="509C4F2B" w:rsidRDefault="009544A8" w14:paraId="4DDBEF00" wp14:textId="77777777">
      <w:pPr>
        <w:spacing w:after="0"/>
        <w:jc w:val="both"/>
        <w:rPr>
          <w:rFonts w:ascii="Arial" w:hAnsi="Arial" w:eastAsia="Arial" w:cs="Arial"/>
          <w:i w:val="1"/>
          <w:iCs w:val="1"/>
        </w:rPr>
      </w:pPr>
    </w:p>
    <w:p xmlns:wp14="http://schemas.microsoft.com/office/word/2010/wordml" w:rsidR="009544A8" w:rsidP="509C4F2B" w:rsidRDefault="009544A8" w14:paraId="42EF8A98" wp14:textId="77777777">
      <w:pPr>
        <w:spacing w:after="0"/>
        <w:jc w:val="both"/>
        <w:rPr>
          <w:rFonts w:ascii="Arial" w:hAnsi="Arial" w:eastAsia="Arial" w:cs="Arial"/>
          <w:b w:val="1"/>
          <w:bCs w:val="1"/>
        </w:rPr>
      </w:pPr>
      <w:r w:rsidRPr="509C4F2B" w:rsidR="009544A8">
        <w:rPr>
          <w:rFonts w:ascii="Arial" w:hAnsi="Arial" w:eastAsia="Arial" w:cs="Arial"/>
          <w:b w:val="1"/>
          <w:bCs w:val="1"/>
        </w:rPr>
        <w:t>Work During Parental Leave Period</w:t>
      </w:r>
    </w:p>
    <w:p xmlns:wp14="http://schemas.microsoft.com/office/word/2010/wordml" w:rsidR="009544A8" w:rsidP="509C4F2B" w:rsidRDefault="009544A8" w14:paraId="474C0DC2" wp14:textId="77777777">
      <w:pPr>
        <w:spacing w:after="0"/>
        <w:jc w:val="both"/>
        <w:rPr>
          <w:rFonts w:ascii="Arial" w:hAnsi="Arial" w:eastAsia="Arial" w:cs="Arial"/>
        </w:rPr>
      </w:pPr>
      <w:r w:rsidRPr="509C4F2B" w:rsidR="009544A8">
        <w:rPr>
          <w:rFonts w:ascii="Arial" w:hAnsi="Arial" w:eastAsia="Arial" w:cs="Arial"/>
        </w:rPr>
        <w:t xml:space="preserve">An employee may agree to work (but cannot be required to work) during any period of parental leave. Work can include any training or activity undertaken as part of the keeping in touch with the workplace. Keeping </w:t>
      </w:r>
      <w:proofErr w:type="gramStart"/>
      <w:r w:rsidRPr="509C4F2B" w:rsidR="009544A8">
        <w:rPr>
          <w:rFonts w:ascii="Arial" w:hAnsi="Arial" w:eastAsia="Arial" w:cs="Arial"/>
        </w:rPr>
        <w:t>In</w:t>
      </w:r>
      <w:proofErr w:type="gramEnd"/>
      <w:r w:rsidRPr="509C4F2B" w:rsidR="009544A8">
        <w:rPr>
          <w:rFonts w:ascii="Arial" w:hAnsi="Arial" w:eastAsia="Arial" w:cs="Arial"/>
        </w:rPr>
        <w:t xml:space="preserve"> Touch (KIT) days: </w:t>
      </w:r>
    </w:p>
    <w:p xmlns:wp14="http://schemas.microsoft.com/office/word/2010/wordml" w:rsidR="009544A8" w:rsidP="509C4F2B" w:rsidRDefault="009544A8" w14:paraId="3461D779" wp14:textId="77777777">
      <w:pPr>
        <w:spacing w:after="0"/>
        <w:jc w:val="both"/>
        <w:rPr>
          <w:rFonts w:ascii="Arial" w:hAnsi="Arial" w:eastAsia="Arial" w:cs="Arial"/>
        </w:rPr>
      </w:pPr>
    </w:p>
    <w:p xmlns:wp14="http://schemas.microsoft.com/office/word/2010/wordml" w:rsidR="009544A8" w:rsidP="509C4F2B" w:rsidRDefault="009544A8" w14:paraId="23F685E3" wp14:textId="77777777">
      <w:pPr>
        <w:spacing w:after="0"/>
        <w:ind w:firstLine="720"/>
        <w:jc w:val="both"/>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do not bring the parental leave to an end; </w:t>
      </w:r>
    </w:p>
    <w:p xmlns:wp14="http://schemas.microsoft.com/office/word/2010/wordml" w:rsidR="009544A8" w:rsidP="509C4F2B" w:rsidRDefault="009544A8" w14:paraId="46D60B8F" wp14:textId="77777777">
      <w:pPr>
        <w:spacing w:after="0"/>
        <w:ind w:firstLine="720"/>
        <w:jc w:val="both"/>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are treated as a day's work; </w:t>
      </w:r>
    </w:p>
    <w:p xmlns:wp14="http://schemas.microsoft.com/office/word/2010/wordml" w:rsidR="009544A8" w:rsidP="509C4F2B" w:rsidRDefault="009544A8" w14:paraId="72102B43" wp14:textId="77777777">
      <w:pPr>
        <w:spacing w:after="0"/>
        <w:ind w:firstLine="720"/>
        <w:jc w:val="both"/>
        <w:rPr>
          <w:b w:val="1"/>
          <w:bCs w:val="1"/>
          <w:i w:val="1"/>
          <w:iCs w:val="1"/>
          <w:u w:val="single"/>
        </w:rPr>
      </w:pPr>
      <w:r w:rsidRPr="509C4F2B" w:rsidR="009544A8">
        <w:rPr>
          <w:rFonts w:ascii="Arial" w:hAnsi="Arial" w:eastAsia="Arial" w:cs="Arial"/>
        </w:rPr>
        <w:t>·</w:t>
      </w:r>
      <w:r w:rsidRPr="509C4F2B" w:rsidR="009544A8">
        <w:rPr>
          <w:rFonts w:ascii="Arial" w:hAnsi="Arial" w:eastAsia="Arial" w:cs="Arial"/>
        </w:rPr>
        <w:t xml:space="preserve"> do not extend the length of the parental leave period.</w:t>
      </w:r>
      <w:r w:rsidR="009544A8">
        <w:rPr/>
        <w:t xml:space="preserve"> </w:t>
      </w:r>
      <w:r w:rsidRPr="509C4F2B">
        <w:rPr>
          <w:b w:val="1"/>
          <w:bCs w:val="1"/>
          <w:i w:val="1"/>
          <w:iCs w:val="1"/>
          <w:u w:val="single"/>
        </w:rPr>
        <w:br w:type="page"/>
      </w:r>
    </w:p>
    <w:p xmlns:wp14="http://schemas.microsoft.com/office/word/2010/wordml" w:rsidR="009544A8" w:rsidP="509C4F2B" w:rsidRDefault="009544A8" w14:paraId="4273BA6D" wp14:textId="77777777">
      <w:pPr>
        <w:spacing w:after="0"/>
        <w:jc w:val="both"/>
        <w:rPr>
          <w:rFonts w:ascii="Arial" w:hAnsi="Arial" w:eastAsia="Arial" w:cs="Arial"/>
        </w:rPr>
      </w:pPr>
      <w:r w:rsidRPr="509C4F2B" w:rsidR="009544A8">
        <w:rPr>
          <w:rFonts w:ascii="Arial" w:hAnsi="Arial" w:eastAsia="Arial" w:cs="Arial"/>
        </w:rPr>
        <w:t xml:space="preserve">Reasonable contact between the employee and the employer to enable them to have a discussion about an employee's return to work does not: </w:t>
      </w:r>
    </w:p>
    <w:p xmlns:wp14="http://schemas.microsoft.com/office/word/2010/wordml" w:rsidR="009544A8" w:rsidP="509C4F2B" w:rsidRDefault="009544A8" w14:paraId="3CF2D8B6" wp14:textId="77777777">
      <w:pPr>
        <w:spacing w:after="0"/>
        <w:jc w:val="both"/>
        <w:rPr>
          <w:rFonts w:ascii="Arial" w:hAnsi="Arial" w:eastAsia="Arial" w:cs="Arial"/>
        </w:rPr>
      </w:pPr>
    </w:p>
    <w:p xmlns:wp14="http://schemas.microsoft.com/office/word/2010/wordml" w:rsidR="009544A8" w:rsidP="509C4F2B" w:rsidRDefault="009544A8" w14:paraId="035484D4" wp14:textId="77777777">
      <w:pPr>
        <w:spacing w:after="0"/>
        <w:ind w:firstLine="720"/>
        <w:jc w:val="both"/>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constitute work; or </w:t>
      </w:r>
    </w:p>
    <w:p xmlns:wp14="http://schemas.microsoft.com/office/word/2010/wordml" w:rsidRPr="00062D4C" w:rsidR="009544A8" w:rsidP="509C4F2B" w:rsidRDefault="009544A8" w14:paraId="1473B5B6" wp14:textId="77777777">
      <w:pPr>
        <w:spacing w:after="0"/>
        <w:ind w:firstLine="720"/>
        <w:jc w:val="both"/>
        <w:rPr>
          <w:rFonts w:ascii="Arial" w:hAnsi="Arial" w:eastAsia="Arial" w:cs="Arial"/>
          <w:b w:val="1"/>
          <w:bCs w:val="1"/>
          <w:u w:val="single"/>
        </w:rPr>
      </w:pPr>
      <w:r w:rsidRPr="509C4F2B" w:rsidR="009544A8">
        <w:rPr>
          <w:rFonts w:ascii="Arial" w:hAnsi="Arial" w:eastAsia="Arial" w:cs="Arial"/>
        </w:rPr>
        <w:t>·</w:t>
      </w:r>
      <w:r w:rsidRPr="509C4F2B" w:rsidR="009544A8">
        <w:rPr>
          <w:rFonts w:ascii="Arial" w:hAnsi="Arial" w:eastAsia="Arial" w:cs="Arial"/>
        </w:rPr>
        <w:t xml:space="preserve"> end the period of parental leave.</w:t>
      </w:r>
    </w:p>
    <w:p xmlns:wp14="http://schemas.microsoft.com/office/word/2010/wordml" w:rsidR="009544A8" w:rsidP="509C4F2B" w:rsidRDefault="009544A8" w14:paraId="0FB78278" wp14:textId="77777777">
      <w:pPr>
        <w:spacing w:after="0"/>
        <w:rPr>
          <w:rFonts w:ascii="Arial" w:hAnsi="Arial" w:eastAsia="Arial" w:cs="Arial"/>
          <w:u w:val="single"/>
        </w:rPr>
      </w:pPr>
    </w:p>
    <w:p xmlns:wp14="http://schemas.microsoft.com/office/word/2010/wordml" w:rsidR="009544A8" w:rsidP="509C4F2B" w:rsidRDefault="009544A8" w14:paraId="0A11E07F" wp14:textId="77777777">
      <w:pPr>
        <w:spacing w:after="0"/>
        <w:rPr>
          <w:rFonts w:ascii="Arial" w:hAnsi="Arial" w:eastAsia="Arial" w:cs="Arial"/>
          <w:b w:val="1"/>
          <w:bCs w:val="1"/>
        </w:rPr>
      </w:pPr>
      <w:r w:rsidRPr="509C4F2B" w:rsidR="009544A8">
        <w:rPr>
          <w:rFonts w:ascii="Arial" w:hAnsi="Arial" w:eastAsia="Arial" w:cs="Arial"/>
          <w:b w:val="1"/>
          <w:bCs w:val="1"/>
        </w:rPr>
        <w:t xml:space="preserve">Notification of </w:t>
      </w:r>
      <w:r w:rsidRPr="509C4F2B" w:rsidR="009544A8">
        <w:rPr>
          <w:rFonts w:ascii="Arial" w:hAnsi="Arial" w:eastAsia="Arial" w:cs="Arial"/>
          <w:b w:val="1"/>
          <w:bCs w:val="1"/>
        </w:rPr>
        <w:t>I</w:t>
      </w:r>
      <w:r w:rsidRPr="509C4F2B" w:rsidR="009544A8">
        <w:rPr>
          <w:rFonts w:ascii="Arial" w:hAnsi="Arial" w:eastAsia="Arial" w:cs="Arial"/>
          <w:b w:val="1"/>
          <w:bCs w:val="1"/>
        </w:rPr>
        <w:t xml:space="preserve">ntention to </w:t>
      </w:r>
      <w:r w:rsidRPr="509C4F2B" w:rsidR="009544A8">
        <w:rPr>
          <w:rFonts w:ascii="Arial" w:hAnsi="Arial" w:eastAsia="Arial" w:cs="Arial"/>
          <w:b w:val="1"/>
          <w:bCs w:val="1"/>
        </w:rPr>
        <w:t>R</w:t>
      </w:r>
      <w:r w:rsidRPr="509C4F2B" w:rsidR="009544A8">
        <w:rPr>
          <w:rFonts w:ascii="Arial" w:hAnsi="Arial" w:eastAsia="Arial" w:cs="Arial"/>
          <w:b w:val="1"/>
          <w:bCs w:val="1"/>
        </w:rPr>
        <w:t xml:space="preserve">eturn to </w:t>
      </w:r>
      <w:r w:rsidRPr="509C4F2B" w:rsidR="009544A8">
        <w:rPr>
          <w:rFonts w:ascii="Arial" w:hAnsi="Arial" w:eastAsia="Arial" w:cs="Arial"/>
          <w:b w:val="1"/>
          <w:bCs w:val="1"/>
        </w:rPr>
        <w:t>W</w:t>
      </w:r>
      <w:r w:rsidRPr="509C4F2B" w:rsidR="009544A8">
        <w:rPr>
          <w:rFonts w:ascii="Arial" w:hAnsi="Arial" w:eastAsia="Arial" w:cs="Arial"/>
          <w:b w:val="1"/>
          <w:bCs w:val="1"/>
        </w:rPr>
        <w:t xml:space="preserve">ork </w:t>
      </w:r>
    </w:p>
    <w:p xmlns:wp14="http://schemas.microsoft.com/office/word/2010/wordml" w:rsidR="009544A8" w:rsidP="509C4F2B" w:rsidRDefault="009544A8" w14:paraId="4F2CACBC" wp14:textId="77777777">
      <w:pPr>
        <w:spacing w:after="0"/>
        <w:rPr>
          <w:rFonts w:ascii="Arial" w:hAnsi="Arial" w:eastAsia="Arial" w:cs="Arial"/>
        </w:rPr>
      </w:pPr>
      <w:r w:rsidRPr="509C4F2B" w:rsidR="009544A8">
        <w:rPr>
          <w:rFonts w:ascii="Arial" w:hAnsi="Arial" w:eastAsia="Arial" w:cs="Arial"/>
        </w:rPr>
        <w:t>If an employee wishes to return to work from parental leave at an earlier date than was previously notified and agreed with the employer, the employee must give the employer not less than 42 days’ notice of the intended date of return in writing.</w:t>
      </w:r>
    </w:p>
    <w:p xmlns:wp14="http://schemas.microsoft.com/office/word/2010/wordml" w:rsidR="009544A8" w:rsidP="509C4F2B" w:rsidRDefault="009544A8" w14:paraId="1FC39945" wp14:textId="77777777">
      <w:pPr>
        <w:spacing w:after="0"/>
        <w:rPr>
          <w:rFonts w:ascii="Arial" w:hAnsi="Arial" w:eastAsia="Arial" w:cs="Arial"/>
        </w:rPr>
      </w:pPr>
    </w:p>
    <w:p xmlns:wp14="http://schemas.microsoft.com/office/word/2010/wordml" w:rsidR="009544A8" w:rsidP="509C4F2B" w:rsidRDefault="009544A8" w14:paraId="3D947DFB" wp14:textId="77777777">
      <w:pPr>
        <w:spacing w:after="0"/>
        <w:rPr>
          <w:rFonts w:ascii="Arial" w:hAnsi="Arial" w:eastAsia="Arial" w:cs="Arial"/>
        </w:rPr>
      </w:pPr>
      <w:r w:rsidRPr="509C4F2B" w:rsidR="009544A8">
        <w:rPr>
          <w:rFonts w:ascii="Arial" w:hAnsi="Arial" w:eastAsia="Arial" w:cs="Arial"/>
        </w:rPr>
        <w:t xml:space="preserve">The employer is entitled to receive at least 42 days’ notice of an intention to return to work earlier than the end of the parental leave period in question, and may postpone the employee’s return to such a date as enables 42 days’ notice to elapse. </w:t>
      </w:r>
      <w:proofErr w:type="gramStart"/>
      <w:r w:rsidRPr="509C4F2B" w:rsidR="009544A8">
        <w:rPr>
          <w:rFonts w:ascii="Arial" w:hAnsi="Arial" w:eastAsia="Arial" w:cs="Arial"/>
        </w:rPr>
        <w:t>The</w:t>
      </w:r>
      <w:proofErr w:type="gramEnd"/>
      <w:r w:rsidRPr="509C4F2B" w:rsidR="009544A8">
        <w:rPr>
          <w:rFonts w:ascii="Arial" w:hAnsi="Arial" w:eastAsia="Arial" w:cs="Arial"/>
        </w:rPr>
        <w:t xml:space="preserve"> will not postpone the return to work to a date after the end of the parental leave period. If an employee returns to work despite a postponement by the employer there is no contractual obligation on the part of the employer to make any payment until the postponed date of return. The employer will take all reasonable steps to accommodate an employee’s intended early return to work. </w:t>
      </w:r>
    </w:p>
    <w:p xmlns:wp14="http://schemas.microsoft.com/office/word/2010/wordml" w:rsidR="009544A8" w:rsidP="509C4F2B" w:rsidRDefault="009544A8" w14:paraId="0562CB0E" wp14:textId="77777777">
      <w:pPr>
        <w:spacing w:after="0"/>
        <w:rPr>
          <w:rFonts w:ascii="Arial" w:hAnsi="Arial" w:eastAsia="Arial" w:cs="Arial"/>
        </w:rPr>
      </w:pPr>
    </w:p>
    <w:p xmlns:wp14="http://schemas.microsoft.com/office/word/2010/wordml" w:rsidR="009544A8" w:rsidP="509C4F2B" w:rsidRDefault="009544A8" w14:paraId="690E2507" wp14:textId="77777777">
      <w:pPr>
        <w:spacing w:after="0"/>
        <w:rPr>
          <w:rFonts w:ascii="Arial" w:hAnsi="Arial" w:eastAsia="Arial" w:cs="Arial"/>
        </w:rPr>
      </w:pPr>
      <w:r w:rsidRPr="509C4F2B" w:rsidR="009544A8">
        <w:rPr>
          <w:rFonts w:ascii="Arial" w:hAnsi="Arial" w:eastAsia="Arial" w:cs="Arial"/>
        </w:rPr>
        <w:t xml:space="preserve">In determining what ‘reasonable steps’ are, the matters to be considered are: </w:t>
      </w:r>
    </w:p>
    <w:p xmlns:wp14="http://schemas.microsoft.com/office/word/2010/wordml" w:rsidR="009544A8" w:rsidP="509C4F2B" w:rsidRDefault="009544A8" w14:paraId="65A3E939" wp14:textId="77777777">
      <w:pPr>
        <w:spacing w:after="0"/>
        <w:ind w:firstLine="720"/>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The financial, administrative and other resources available to the employer; </w:t>
      </w:r>
    </w:p>
    <w:p xmlns:wp14="http://schemas.microsoft.com/office/word/2010/wordml" w:rsidR="009544A8" w:rsidP="509C4F2B" w:rsidRDefault="009544A8" w14:paraId="420A0DEB" wp14:textId="77777777">
      <w:pPr>
        <w:spacing w:after="0"/>
        <w:ind w:left="720"/>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The nature and size of the business; </w:t>
      </w:r>
    </w:p>
    <w:p xmlns:wp14="http://schemas.microsoft.com/office/word/2010/wordml" w:rsidR="009544A8" w:rsidP="509C4F2B" w:rsidRDefault="009544A8" w14:paraId="425192EF" wp14:textId="77777777">
      <w:pPr>
        <w:spacing w:after="0"/>
        <w:ind w:left="720"/>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The requirement to ensure that any second/third parental leave period must take place within the </w:t>
      </w:r>
      <w:proofErr w:type="gramStart"/>
      <w:r w:rsidRPr="509C4F2B" w:rsidR="009544A8">
        <w:rPr>
          <w:rFonts w:ascii="Arial" w:hAnsi="Arial" w:eastAsia="Arial" w:cs="Arial"/>
        </w:rPr>
        <w:t>2 year</w:t>
      </w:r>
      <w:proofErr w:type="gramEnd"/>
      <w:r w:rsidRPr="509C4F2B" w:rsidR="009544A8">
        <w:rPr>
          <w:rFonts w:ascii="Arial" w:hAnsi="Arial" w:eastAsia="Arial" w:cs="Arial"/>
        </w:rPr>
        <w:t xml:space="preserve"> period (starting with the birth/adoption placement of the child)</w:t>
      </w:r>
    </w:p>
    <w:p xmlns:wp14="http://schemas.microsoft.com/office/word/2010/wordml" w:rsidR="009544A8" w:rsidP="509C4F2B" w:rsidRDefault="009544A8" w14:paraId="34CE0A41" wp14:textId="77777777">
      <w:pPr>
        <w:spacing w:after="0"/>
        <w:rPr>
          <w:rFonts w:ascii="Arial" w:hAnsi="Arial" w:eastAsia="Arial" w:cs="Arial"/>
        </w:rPr>
      </w:pPr>
    </w:p>
    <w:p xmlns:wp14="http://schemas.microsoft.com/office/word/2010/wordml" w:rsidR="009544A8" w:rsidP="509C4F2B" w:rsidRDefault="009544A8" w14:paraId="01D4DFF3" wp14:textId="77777777">
      <w:pPr>
        <w:spacing w:after="0"/>
        <w:rPr>
          <w:rFonts w:ascii="Arial" w:hAnsi="Arial" w:eastAsia="Arial" w:cs="Arial"/>
          <w:b w:val="1"/>
          <w:bCs w:val="1"/>
        </w:rPr>
      </w:pPr>
      <w:r w:rsidRPr="509C4F2B" w:rsidR="009544A8">
        <w:rPr>
          <w:rFonts w:ascii="Arial" w:hAnsi="Arial" w:eastAsia="Arial" w:cs="Arial"/>
          <w:b w:val="1"/>
          <w:bCs w:val="1"/>
        </w:rPr>
        <w:t xml:space="preserve">Right to </w:t>
      </w:r>
      <w:r w:rsidRPr="509C4F2B" w:rsidR="009544A8">
        <w:rPr>
          <w:rFonts w:ascii="Arial" w:hAnsi="Arial" w:eastAsia="Arial" w:cs="Arial"/>
          <w:b w:val="1"/>
          <w:bCs w:val="1"/>
        </w:rPr>
        <w:t>R</w:t>
      </w:r>
      <w:r w:rsidRPr="509C4F2B" w:rsidR="009544A8">
        <w:rPr>
          <w:rFonts w:ascii="Arial" w:hAnsi="Arial" w:eastAsia="Arial" w:cs="Arial"/>
          <w:b w:val="1"/>
          <w:bCs w:val="1"/>
        </w:rPr>
        <w:t xml:space="preserve">eturn </w:t>
      </w:r>
      <w:r w:rsidRPr="509C4F2B" w:rsidR="009544A8">
        <w:rPr>
          <w:rFonts w:ascii="Arial" w:hAnsi="Arial" w:eastAsia="Arial" w:cs="Arial"/>
          <w:b w:val="1"/>
          <w:bCs w:val="1"/>
        </w:rPr>
        <w:t>A</w:t>
      </w:r>
      <w:r w:rsidRPr="509C4F2B" w:rsidR="009544A8">
        <w:rPr>
          <w:rFonts w:ascii="Arial" w:hAnsi="Arial" w:eastAsia="Arial" w:cs="Arial"/>
          <w:b w:val="1"/>
          <w:bCs w:val="1"/>
        </w:rPr>
        <w:t xml:space="preserve">fter </w:t>
      </w:r>
      <w:r w:rsidRPr="509C4F2B" w:rsidR="009544A8">
        <w:rPr>
          <w:rFonts w:ascii="Arial" w:hAnsi="Arial" w:eastAsia="Arial" w:cs="Arial"/>
          <w:b w:val="1"/>
          <w:bCs w:val="1"/>
        </w:rPr>
        <w:t>P</w:t>
      </w:r>
      <w:r w:rsidRPr="509C4F2B" w:rsidR="009544A8">
        <w:rPr>
          <w:rFonts w:ascii="Arial" w:hAnsi="Arial" w:eastAsia="Arial" w:cs="Arial"/>
          <w:b w:val="1"/>
          <w:bCs w:val="1"/>
        </w:rPr>
        <w:t xml:space="preserve">arental </w:t>
      </w:r>
      <w:r w:rsidRPr="509C4F2B" w:rsidR="009544A8">
        <w:rPr>
          <w:rFonts w:ascii="Arial" w:hAnsi="Arial" w:eastAsia="Arial" w:cs="Arial"/>
          <w:b w:val="1"/>
          <w:bCs w:val="1"/>
        </w:rPr>
        <w:t>L</w:t>
      </w:r>
      <w:r w:rsidRPr="509C4F2B" w:rsidR="009544A8">
        <w:rPr>
          <w:rFonts w:ascii="Arial" w:hAnsi="Arial" w:eastAsia="Arial" w:cs="Arial"/>
          <w:b w:val="1"/>
          <w:bCs w:val="1"/>
        </w:rPr>
        <w:t>eave</w:t>
      </w:r>
    </w:p>
    <w:p xmlns:wp14="http://schemas.microsoft.com/office/word/2010/wordml" w:rsidR="009544A8" w:rsidP="509C4F2B" w:rsidRDefault="009544A8" w14:paraId="308F8AF1" wp14:textId="77777777">
      <w:pPr>
        <w:spacing w:after="0"/>
        <w:rPr>
          <w:rFonts w:ascii="Arial" w:hAnsi="Arial" w:eastAsia="Arial" w:cs="Arial"/>
        </w:rPr>
      </w:pPr>
      <w:r w:rsidRPr="509C4F2B" w:rsidR="009544A8">
        <w:rPr>
          <w:rFonts w:ascii="Arial" w:hAnsi="Arial" w:eastAsia="Arial" w:cs="Arial"/>
        </w:rPr>
        <w:t xml:space="preserve">An employee is entitled to return to work after the end of a period of parental leave to the job they were employed in immediately before going on parental leave and this entitlement is to return: </w:t>
      </w:r>
    </w:p>
    <w:p xmlns:wp14="http://schemas.microsoft.com/office/word/2010/wordml" w:rsidR="009544A8" w:rsidP="509C4F2B" w:rsidRDefault="009544A8" w14:paraId="5F537B86" wp14:textId="2D7B1525">
      <w:pPr>
        <w:spacing w:after="0"/>
        <w:ind w:firstLine="720"/>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with seniority, pension and other similar rights as if the employee had not been</w:t>
      </w:r>
      <w:r w:rsidRPr="509C4F2B" w:rsidR="36555BCF">
        <w:rPr>
          <w:rFonts w:ascii="Arial" w:hAnsi="Arial" w:eastAsia="Arial" w:cs="Arial"/>
        </w:rPr>
        <w:t xml:space="preserve"> </w:t>
      </w:r>
      <w:r>
        <w:tab/>
      </w:r>
      <w:r w:rsidRPr="509C4F2B" w:rsidR="009544A8">
        <w:rPr>
          <w:rFonts w:ascii="Arial" w:hAnsi="Arial" w:eastAsia="Arial" w:cs="Arial"/>
        </w:rPr>
        <w:t>a</w:t>
      </w:r>
      <w:r w:rsidRPr="509C4F2B" w:rsidR="009544A8">
        <w:rPr>
          <w:rFonts w:ascii="Arial" w:hAnsi="Arial" w:eastAsia="Arial" w:cs="Arial"/>
        </w:rPr>
        <w:t xml:space="preserve">bsent; </w:t>
      </w:r>
    </w:p>
    <w:p xmlns:wp14="http://schemas.microsoft.com/office/word/2010/wordml" w:rsidR="009544A8" w:rsidP="509C4F2B" w:rsidRDefault="009544A8" w14:paraId="177DCEE5" wp14:textId="77777777">
      <w:pPr>
        <w:spacing w:after="0"/>
        <w:ind w:left="720"/>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on terms and conditions that are no less favourable than those which would have applied had the employee not been absent. </w:t>
      </w:r>
    </w:p>
    <w:p xmlns:wp14="http://schemas.microsoft.com/office/word/2010/wordml" w:rsidR="009544A8" w:rsidP="009544A8" w:rsidRDefault="009544A8" w14:paraId="62EBF3C5" wp14:textId="77777777"/>
    <w:p xmlns:wp14="http://schemas.microsoft.com/office/word/2010/wordml" w:rsidR="009544A8" w:rsidP="009544A8" w:rsidRDefault="009544A8" w14:paraId="6D98A12B" wp14:textId="77777777">
      <w:r>
        <w:br w:type="page"/>
      </w:r>
    </w:p>
    <w:p xmlns:wp14="http://schemas.microsoft.com/office/word/2010/wordml" w:rsidRPr="00C40DC6" w:rsidR="009544A8" w:rsidP="009544A8" w:rsidRDefault="009544A8" w14:paraId="2946DB82" wp14:textId="77777777">
      <w:pPr>
        <w:spacing w:after="0"/>
        <w:rPr>
          <w:b/>
          <w:bCs/>
          <w:u w:val="single"/>
        </w:rPr>
      </w:pPr>
      <w:r w:rsidR="009544A8">
        <w:drawing>
          <wp:inline xmlns:wp14="http://schemas.microsoft.com/office/word/2010/wordprocessingDrawing" wp14:editId="7DD94F5C" wp14:anchorId="0F6005A2">
            <wp:extent cx="5939778" cy="8602346"/>
            <wp:effectExtent l="0" t="0" r="4445" b="8255"/>
            <wp:docPr id="1" name="Picture 1" title=""/>
            <wp:cNvGraphicFramePr>
              <a:graphicFrameLocks noChangeAspect="1"/>
            </wp:cNvGraphicFramePr>
            <a:graphic>
              <a:graphicData uri="http://schemas.openxmlformats.org/drawingml/2006/picture">
                <pic:pic>
                  <pic:nvPicPr>
                    <pic:cNvPr id="0" name="Picture 1"/>
                    <pic:cNvPicPr/>
                  </pic:nvPicPr>
                  <pic:blipFill>
                    <a:blip r:embed="Rab4983c6d7084531">
                      <a:extLst>
                        <a:ext xmlns:a="http://schemas.openxmlformats.org/drawingml/2006/main" uri="{28A0092B-C50C-407E-A947-70E740481C1C}">
                          <a14:useLocalDpi val="0"/>
                        </a:ext>
                      </a:extLst>
                    </a:blip>
                    <a:stretch>
                      <a:fillRect/>
                    </a:stretch>
                  </pic:blipFill>
                  <pic:spPr>
                    <a:xfrm rot="0" flipH="0" flipV="0">
                      <a:off x="0" y="0"/>
                      <a:ext cx="5939778" cy="8602346"/>
                    </a:xfrm>
                    <a:prstGeom prst="rect">
                      <a:avLst/>
                    </a:prstGeom>
                  </pic:spPr>
                </pic:pic>
              </a:graphicData>
            </a:graphic>
          </wp:inline>
        </w:drawing>
      </w:r>
      <w:r w:rsidRPr="509C4F2B">
        <w:rPr>
          <w:b w:val="1"/>
          <w:bCs w:val="1"/>
          <w:u w:val="single"/>
        </w:rPr>
        <w:br w:type="page"/>
      </w:r>
    </w:p>
    <w:p xmlns:wp14="http://schemas.microsoft.com/office/word/2010/wordml" w:rsidR="009544A8" w:rsidP="509C4F2B" w:rsidRDefault="009544A8" w14:paraId="493EF285" wp14:textId="77777777">
      <w:pPr>
        <w:rPr>
          <w:rFonts w:ascii="Arial" w:hAnsi="Arial" w:eastAsia="Arial" w:cs="Arial"/>
          <w:b w:val="1"/>
          <w:bCs w:val="1"/>
        </w:rPr>
      </w:pPr>
      <w:r w:rsidRPr="509C4F2B" w:rsidR="009544A8">
        <w:rPr>
          <w:rFonts w:ascii="Arial" w:hAnsi="Arial" w:eastAsia="Arial" w:cs="Arial"/>
          <w:b w:val="1"/>
          <w:bCs w:val="1"/>
        </w:rPr>
        <w:t xml:space="preserve">Breastfeeding/Expressing </w:t>
      </w:r>
    </w:p>
    <w:p xmlns:wp14="http://schemas.microsoft.com/office/word/2010/wordml" w:rsidR="009544A8" w:rsidP="509C4F2B" w:rsidRDefault="009544A8" w14:paraId="6E15BFF4" wp14:textId="77777777">
      <w:pPr>
        <w:spacing w:after="0"/>
        <w:rPr>
          <w:rFonts w:ascii="Arial" w:hAnsi="Arial" w:eastAsia="Arial" w:cs="Arial"/>
        </w:rPr>
      </w:pPr>
      <w:r w:rsidRPr="509C4F2B" w:rsidR="009544A8">
        <w:rPr>
          <w:rFonts w:ascii="Arial" w:hAnsi="Arial" w:eastAsia="Arial" w:cs="Arial"/>
        </w:rPr>
        <w:t xml:space="preserve">An employee who is breastfeeding is entitled to request a temporary variation to her terms of employment for the sole purpose of enabling her to breast feed, if the variation relates to: </w:t>
      </w:r>
    </w:p>
    <w:p xmlns:wp14="http://schemas.microsoft.com/office/word/2010/wordml" w:rsidR="009544A8" w:rsidP="509C4F2B" w:rsidRDefault="009544A8" w14:paraId="5997CC1D" wp14:textId="77777777">
      <w:pPr>
        <w:spacing w:after="0"/>
        <w:rPr>
          <w:rFonts w:ascii="Arial" w:hAnsi="Arial" w:eastAsia="Arial" w:cs="Arial"/>
        </w:rPr>
      </w:pPr>
    </w:p>
    <w:p xmlns:wp14="http://schemas.microsoft.com/office/word/2010/wordml" w:rsidR="009544A8" w:rsidP="509C4F2B" w:rsidRDefault="009544A8" w14:paraId="0F406695" wp14:textId="77777777">
      <w:pPr>
        <w:spacing w:after="0"/>
        <w:ind w:firstLine="720"/>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The hours during which the employee is required to work; </w:t>
      </w:r>
    </w:p>
    <w:p xmlns:wp14="http://schemas.microsoft.com/office/word/2010/wordml" w:rsidR="009544A8" w:rsidP="509C4F2B" w:rsidRDefault="009544A8" w14:paraId="364C53CC" wp14:textId="77777777">
      <w:pPr>
        <w:spacing w:after="0"/>
        <w:ind w:firstLine="720"/>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The times the employee is required to work; </w:t>
      </w:r>
    </w:p>
    <w:p xmlns:wp14="http://schemas.microsoft.com/office/word/2010/wordml" w:rsidR="009544A8" w:rsidP="509C4F2B" w:rsidRDefault="009544A8" w14:paraId="562AD209" wp14:textId="77777777">
      <w:pPr>
        <w:spacing w:after="0"/>
        <w:ind w:firstLine="720"/>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The place where the employee is required to work. </w:t>
      </w:r>
    </w:p>
    <w:p xmlns:wp14="http://schemas.microsoft.com/office/word/2010/wordml" w:rsidR="009544A8" w:rsidP="509C4F2B" w:rsidRDefault="009544A8" w14:paraId="110FFD37" wp14:textId="77777777">
      <w:pPr>
        <w:spacing w:after="0"/>
        <w:rPr>
          <w:rFonts w:ascii="Arial" w:hAnsi="Arial" w:eastAsia="Arial" w:cs="Arial"/>
        </w:rPr>
      </w:pPr>
    </w:p>
    <w:p xmlns:wp14="http://schemas.microsoft.com/office/word/2010/wordml" w:rsidR="009544A8" w:rsidP="509C4F2B" w:rsidRDefault="009544A8" w14:paraId="66CB5F1C" wp14:textId="77777777">
      <w:pPr>
        <w:spacing w:after="0"/>
        <w:rPr>
          <w:rFonts w:ascii="Arial" w:hAnsi="Arial" w:eastAsia="Arial" w:cs="Arial"/>
        </w:rPr>
      </w:pPr>
      <w:r w:rsidRPr="509C4F2B" w:rsidR="009544A8">
        <w:rPr>
          <w:rFonts w:ascii="Arial" w:hAnsi="Arial" w:eastAsia="Arial" w:cs="Arial"/>
        </w:rPr>
        <w:t xml:space="preserve">When making the request the employee must state: </w:t>
      </w:r>
    </w:p>
    <w:p xmlns:wp14="http://schemas.microsoft.com/office/word/2010/wordml" w:rsidR="009544A8" w:rsidP="509C4F2B" w:rsidRDefault="009544A8" w14:paraId="0E99C971" wp14:textId="77777777">
      <w:pPr>
        <w:spacing w:after="0"/>
        <w:ind w:firstLine="720"/>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The purpose of the variation; and </w:t>
      </w:r>
    </w:p>
    <w:p xmlns:wp14="http://schemas.microsoft.com/office/word/2010/wordml" w:rsidR="009544A8" w:rsidP="509C4F2B" w:rsidRDefault="009544A8" w14:paraId="0CFEAE75" wp14:textId="77777777">
      <w:pPr>
        <w:spacing w:after="0"/>
        <w:ind w:firstLine="720"/>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what the variation being requested is and the period of time it would be in place for. </w:t>
      </w:r>
    </w:p>
    <w:p xmlns:wp14="http://schemas.microsoft.com/office/word/2010/wordml" w:rsidR="009544A8" w:rsidP="509C4F2B" w:rsidRDefault="009544A8" w14:paraId="6B699379" wp14:textId="77777777">
      <w:pPr>
        <w:spacing w:after="0"/>
        <w:rPr>
          <w:rFonts w:ascii="Arial" w:hAnsi="Arial" w:eastAsia="Arial" w:cs="Arial"/>
        </w:rPr>
      </w:pPr>
    </w:p>
    <w:p xmlns:wp14="http://schemas.microsoft.com/office/word/2010/wordml" w:rsidR="009544A8" w:rsidP="509C4F2B" w:rsidRDefault="009544A8" w14:paraId="65FF67EF" wp14:textId="77777777">
      <w:pPr>
        <w:rPr>
          <w:rFonts w:ascii="Arial" w:hAnsi="Arial" w:eastAsia="Arial" w:cs="Arial"/>
        </w:rPr>
      </w:pPr>
      <w:r w:rsidRPr="509C4F2B" w:rsidR="009544A8">
        <w:rPr>
          <w:rFonts w:ascii="Arial" w:hAnsi="Arial" w:eastAsia="Arial" w:cs="Arial"/>
        </w:rPr>
        <w:t xml:space="preserve">The employee should make this request to their manager. </w:t>
      </w:r>
    </w:p>
    <w:p xmlns:wp14="http://schemas.microsoft.com/office/word/2010/wordml" w:rsidR="009544A8" w:rsidP="509C4F2B" w:rsidRDefault="009544A8" w14:paraId="1130F7B2" wp14:textId="77777777">
      <w:pPr>
        <w:rPr>
          <w:rFonts w:ascii="Arial" w:hAnsi="Arial" w:eastAsia="Arial" w:cs="Arial"/>
        </w:rPr>
      </w:pPr>
      <w:r w:rsidRPr="509C4F2B" w:rsidR="009544A8">
        <w:rPr>
          <w:rFonts w:ascii="Arial" w:hAnsi="Arial" w:eastAsia="Arial" w:cs="Arial"/>
        </w:rPr>
        <w:t>This Temporary change to your terms and conditions will not affect your statutory right to apply for flexible working under the “Flexible Working” policy.</w:t>
      </w:r>
    </w:p>
    <w:p xmlns:wp14="http://schemas.microsoft.com/office/word/2010/wordml" w:rsidR="009544A8" w:rsidP="009544A8" w:rsidRDefault="009544A8" w14:paraId="3FE9F23F" wp14:textId="77777777"/>
    <w:p xmlns:wp14="http://schemas.microsoft.com/office/word/2010/wordml" w:rsidRPr="00C51803" w:rsidR="009544A8" w:rsidP="009544A8" w:rsidRDefault="009544A8" w14:paraId="1F72F646" wp14:textId="77777777">
      <w:pPr>
        <w:jc w:val="center"/>
      </w:pPr>
      <w:r w:rsidR="009544A8">
        <w:drawing>
          <wp:inline xmlns:wp14="http://schemas.microsoft.com/office/word/2010/wordprocessingDrawing" wp14:editId="55C4E339" wp14:anchorId="24B952B3">
            <wp:extent cx="3320656" cy="2343150"/>
            <wp:effectExtent l="0" t="0" r="0" b="0"/>
            <wp:docPr id="4" name="Picture 4" title=""/>
            <wp:cNvGraphicFramePr>
              <a:graphicFrameLocks noChangeAspect="1"/>
            </wp:cNvGraphicFramePr>
            <a:graphic>
              <a:graphicData uri="http://schemas.openxmlformats.org/drawingml/2006/picture">
                <pic:pic>
                  <pic:nvPicPr>
                    <pic:cNvPr id="0" name="Picture 4"/>
                    <pic:cNvPicPr/>
                  </pic:nvPicPr>
                  <pic:blipFill>
                    <a:blip r:embed="Rb28940f3b2fd4709">
                      <a:extLst>
                        <a:ext xmlns:a="http://schemas.openxmlformats.org/drawingml/2006/main" uri="{28A0092B-C50C-407E-A947-70E740481C1C}">
                          <a14:useLocalDpi val="0"/>
                        </a:ext>
                      </a:extLst>
                    </a:blip>
                    <a:stretch>
                      <a:fillRect/>
                    </a:stretch>
                  </pic:blipFill>
                  <pic:spPr>
                    <a:xfrm rot="0" flipH="0" flipV="0">
                      <a:off x="0" y="0"/>
                      <a:ext cx="3320656" cy="2343150"/>
                    </a:xfrm>
                    <a:prstGeom prst="rect">
                      <a:avLst/>
                    </a:prstGeom>
                  </pic:spPr>
                </pic:pic>
              </a:graphicData>
            </a:graphic>
          </wp:inline>
        </w:drawing>
      </w:r>
    </w:p>
    <w:p xmlns:wp14="http://schemas.microsoft.com/office/word/2010/wordml" w:rsidR="009544A8" w:rsidP="009544A8" w:rsidRDefault="009544A8" w14:paraId="08CE6F91" wp14:textId="77777777">
      <w:pPr>
        <w:spacing w:after="0"/>
      </w:pPr>
    </w:p>
    <w:p xmlns:wp14="http://schemas.microsoft.com/office/word/2010/wordml" w:rsidR="009544A8" w:rsidP="509C4F2B" w:rsidRDefault="009544A8" w14:paraId="3ADB5F96" wp14:textId="48271AA2">
      <w:pPr>
        <w:spacing w:after="0"/>
        <w:rPr>
          <w:rFonts w:ascii="Arial" w:hAnsi="Arial" w:eastAsia="Arial" w:cs="Arial"/>
          <w:b w:val="1"/>
          <w:bCs w:val="1"/>
        </w:rPr>
      </w:pPr>
      <w:r w:rsidRPr="509C4F2B" w:rsidR="009544A8">
        <w:rPr>
          <w:rFonts w:ascii="Arial" w:hAnsi="Arial" w:eastAsia="Arial" w:cs="Arial"/>
          <w:b w:val="1"/>
          <w:bCs w:val="1"/>
        </w:rPr>
        <w:t xml:space="preserve">Breastfeeding in the </w:t>
      </w:r>
      <w:r w:rsidRPr="509C4F2B" w:rsidR="79E9AA76">
        <w:rPr>
          <w:rFonts w:ascii="Arial" w:hAnsi="Arial" w:eastAsia="Arial" w:cs="Arial"/>
          <w:b w:val="1"/>
          <w:bCs w:val="1"/>
        </w:rPr>
        <w:t>w</w:t>
      </w:r>
      <w:r w:rsidRPr="509C4F2B" w:rsidR="009544A8">
        <w:rPr>
          <w:rFonts w:ascii="Arial" w:hAnsi="Arial" w:eastAsia="Arial" w:cs="Arial"/>
          <w:b w:val="1"/>
          <w:bCs w:val="1"/>
        </w:rPr>
        <w:t>orkplace Policy</w:t>
      </w:r>
    </w:p>
    <w:p w:rsidR="509C4F2B" w:rsidP="509C4F2B" w:rsidRDefault="509C4F2B" w14:paraId="00F900A1" w14:textId="1A584872">
      <w:pPr>
        <w:spacing w:after="0"/>
        <w:rPr>
          <w:rFonts w:ascii="Arial" w:hAnsi="Arial" w:eastAsia="Arial" w:cs="Arial"/>
        </w:rPr>
      </w:pPr>
    </w:p>
    <w:p xmlns:wp14="http://schemas.microsoft.com/office/word/2010/wordml" w:rsidR="009544A8" w:rsidP="509C4F2B" w:rsidRDefault="009544A8" w14:paraId="3E68FAB2" wp14:textId="77777777">
      <w:pPr>
        <w:spacing w:after="0"/>
        <w:rPr>
          <w:rFonts w:ascii="Arial" w:hAnsi="Arial" w:eastAsia="Arial" w:cs="Arial"/>
        </w:rPr>
      </w:pPr>
      <w:r w:rsidRPr="509C4F2B" w:rsidR="009544A8">
        <w:rPr>
          <w:rFonts w:ascii="Arial" w:hAnsi="Arial" w:eastAsia="Arial" w:cs="Arial"/>
        </w:rPr>
        <w:t>The employee can request the employer provides facilities for breastfeeding/expressing milk. The employer will discuss with the employee her return to work following a period of parental leave to understand what may be done to assist their return that is both proportionate and reasonable in the provision of facilities, and whether a temporary variation to terms of employment allowing for flexible working or additional paid breaks may be made available.</w:t>
      </w:r>
    </w:p>
    <w:p xmlns:wp14="http://schemas.microsoft.com/office/word/2010/wordml" w:rsidR="009544A8" w:rsidP="509C4F2B" w:rsidRDefault="009544A8" w14:paraId="61CDCEAD" wp14:textId="77777777">
      <w:pPr>
        <w:spacing w:after="0"/>
        <w:rPr>
          <w:rFonts w:ascii="Arial" w:hAnsi="Arial" w:eastAsia="Arial" w:cs="Arial"/>
        </w:rPr>
      </w:pPr>
    </w:p>
    <w:p xmlns:wp14="http://schemas.microsoft.com/office/word/2010/wordml" w:rsidR="009544A8" w:rsidP="509C4F2B" w:rsidRDefault="009544A8" w14:paraId="490DEB11" wp14:textId="77777777">
      <w:pPr>
        <w:spacing w:after="0"/>
        <w:rPr>
          <w:rFonts w:ascii="Arial" w:hAnsi="Arial" w:eastAsia="Arial" w:cs="Arial"/>
        </w:rPr>
      </w:pPr>
      <w:r w:rsidRPr="509C4F2B" w:rsidR="009544A8">
        <w:rPr>
          <w:rFonts w:ascii="Arial" w:hAnsi="Arial" w:eastAsia="Arial" w:cs="Arial"/>
        </w:rPr>
        <w:t>The employer will take all reasonable steps to provide facilities within the workplace for:</w:t>
      </w:r>
    </w:p>
    <w:p xmlns:wp14="http://schemas.microsoft.com/office/word/2010/wordml" w:rsidR="009544A8" w:rsidP="509C4F2B" w:rsidRDefault="009544A8" w14:paraId="6BB9E253" wp14:textId="77777777">
      <w:pPr>
        <w:spacing w:after="0"/>
        <w:rPr>
          <w:rFonts w:ascii="Arial" w:hAnsi="Arial" w:eastAsia="Arial" w:cs="Arial"/>
        </w:rPr>
      </w:pPr>
    </w:p>
    <w:p xmlns:wp14="http://schemas.microsoft.com/office/word/2010/wordml" w:rsidR="009544A8" w:rsidP="509C4F2B" w:rsidRDefault="009544A8" w14:paraId="4734FE25" wp14:textId="77777777">
      <w:pPr>
        <w:spacing w:after="0"/>
        <w:ind w:left="720"/>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the extent to which any steps are, or would be if taken effective to provide suitable facilities;</w:t>
      </w:r>
    </w:p>
    <w:p xmlns:wp14="http://schemas.microsoft.com/office/word/2010/wordml" w:rsidR="009544A8" w:rsidP="509C4F2B" w:rsidRDefault="009544A8" w14:paraId="37BC5576" wp14:textId="77777777">
      <w:pPr>
        <w:spacing w:after="0"/>
        <w:rPr>
          <w:rFonts w:ascii="Arial" w:hAnsi="Arial" w:eastAsia="Arial" w:cs="Arial"/>
        </w:rPr>
      </w:pPr>
      <w:r w:rsidRPr="509C4F2B" w:rsidR="009544A8">
        <w:rPr>
          <w:rFonts w:ascii="Arial" w:hAnsi="Arial" w:eastAsia="Arial" w:cs="Arial"/>
        </w:rPr>
        <w:t xml:space="preserve"> </w:t>
      </w:r>
      <w:r>
        <w:tab/>
      </w:r>
      <w:r w:rsidRPr="509C4F2B" w:rsidR="009544A8">
        <w:rPr>
          <w:rFonts w:ascii="Arial" w:hAnsi="Arial" w:eastAsia="Arial" w:cs="Arial"/>
        </w:rPr>
        <w:t>·</w:t>
      </w:r>
      <w:r w:rsidRPr="509C4F2B" w:rsidR="009544A8">
        <w:rPr>
          <w:rFonts w:ascii="Arial" w:hAnsi="Arial" w:eastAsia="Arial" w:cs="Arial"/>
        </w:rPr>
        <w:t xml:space="preserve"> the extent to which any steps are, or would be if taken practical; </w:t>
      </w:r>
    </w:p>
    <w:p xmlns:wp14="http://schemas.microsoft.com/office/word/2010/wordml" w:rsidR="009544A8" w:rsidP="509C4F2B" w:rsidRDefault="009544A8" w14:paraId="33A93EC8" wp14:textId="77777777">
      <w:pPr>
        <w:spacing w:after="0"/>
        <w:ind w:firstLine="720"/>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the cost of any steps which could be taken;</w:t>
      </w:r>
    </w:p>
    <w:p xmlns:wp14="http://schemas.microsoft.com/office/word/2010/wordml" w:rsidR="009544A8" w:rsidP="509C4F2B" w:rsidRDefault="009544A8" w14:paraId="467A2F37" wp14:textId="77777777">
      <w:pPr>
        <w:spacing w:after="0"/>
        <w:ind w:left="720"/>
        <w:rPr>
          <w:rFonts w:ascii="Arial" w:hAnsi="Arial" w:eastAsia="Arial" w:cs="Arial"/>
        </w:rPr>
      </w:pPr>
      <w:r w:rsidRPr="509C4F2B" w:rsidR="009544A8">
        <w:rPr>
          <w:rFonts w:ascii="Arial" w:hAnsi="Arial" w:eastAsia="Arial" w:cs="Arial"/>
        </w:rPr>
        <w:t>·</w:t>
      </w:r>
      <w:r w:rsidRPr="509C4F2B" w:rsidR="009544A8">
        <w:rPr>
          <w:rFonts w:ascii="Arial" w:hAnsi="Arial" w:eastAsia="Arial" w:cs="Arial"/>
        </w:rPr>
        <w:t xml:space="preserve"> the financial, administrative and other resources available to the employer. </w:t>
      </w:r>
    </w:p>
    <w:p xmlns:wp14="http://schemas.microsoft.com/office/word/2010/wordml" w:rsidR="009544A8" w:rsidP="509C4F2B" w:rsidRDefault="009544A8" w14:paraId="23DE523C" wp14:textId="77777777">
      <w:pPr>
        <w:spacing w:after="0"/>
        <w:ind w:left="720"/>
        <w:rPr>
          <w:rFonts w:ascii="Arial" w:hAnsi="Arial" w:eastAsia="Arial" w:cs="Arial"/>
        </w:rPr>
      </w:pPr>
    </w:p>
    <w:p xmlns:wp14="http://schemas.microsoft.com/office/word/2010/wordml" w:rsidR="009544A8" w:rsidP="509C4F2B" w:rsidRDefault="009544A8" w14:paraId="07DE06EC" wp14:textId="51BEC33C">
      <w:pPr>
        <w:spacing w:after="0"/>
        <w:jc w:val="both"/>
        <w:rPr>
          <w:rFonts w:ascii="Arial" w:hAnsi="Arial" w:eastAsia="Arial" w:cs="Arial"/>
        </w:rPr>
      </w:pPr>
      <w:r w:rsidRPr="509C4F2B" w:rsidR="009544A8">
        <w:rPr>
          <w:rFonts w:ascii="Arial" w:hAnsi="Arial" w:eastAsia="Arial" w:cs="Arial"/>
        </w:rPr>
        <w:t>Breastfeeding mothers are entitled to paid breastfeeding breaks for a period of 52 weeks beginning with the birth of their child. Any breastfeeding breaks agreed after the initial 52 weeks period following the child’s birth will be unpaid. Mothers are entitled to request reasonable temporary variations of terms and conditions of employment for the purpose of breastfeeding and/or expressing milk.</w:t>
      </w:r>
    </w:p>
    <w:p xmlns:wp14="http://schemas.microsoft.com/office/word/2010/wordml" w:rsidRPr="00C51803" w:rsidR="009544A8" w:rsidP="509C4F2B" w:rsidRDefault="009544A8" w14:paraId="52E56223" wp14:textId="77777777">
      <w:pPr>
        <w:spacing w:after="0"/>
        <w:rPr>
          <w:rFonts w:ascii="Arial" w:hAnsi="Arial" w:eastAsia="Arial" w:cs="Arial"/>
        </w:rPr>
      </w:pPr>
    </w:p>
    <w:p xmlns:wp14="http://schemas.microsoft.com/office/word/2010/wordml" w:rsidRPr="00C51803" w:rsidR="009544A8" w:rsidP="509C4F2B" w:rsidRDefault="009544A8" w14:paraId="6988959C" wp14:textId="77777777">
      <w:pPr>
        <w:rPr>
          <w:rFonts w:ascii="Arial" w:hAnsi="Arial" w:eastAsia="Arial" w:cs="Arial"/>
        </w:rPr>
      </w:pPr>
      <w:r w:rsidRPr="509C4F2B" w:rsidR="009544A8">
        <w:rPr>
          <w:rFonts w:ascii="Arial" w:hAnsi="Arial" w:eastAsia="Arial" w:cs="Arial"/>
        </w:rPr>
        <w:t>This Temporary change to your terms and conditions will not affect your statutory right to apply for flexible working under the “Flexible Working” policy.</w:t>
      </w:r>
    </w:p>
    <w:p xmlns:wp14="http://schemas.microsoft.com/office/word/2010/wordml" w:rsidR="00A13A07" w:rsidRDefault="00A13A07" w14:paraId="07547A01" wp14:textId="77777777"/>
    <w:sectPr w:rsidR="00A13A07">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2117A"/>
    <w:multiLevelType w:val="hybridMultilevel"/>
    <w:tmpl w:val="3760A636"/>
    <w:lvl w:ilvl="0" w:tplc="54C45FE4">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4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4A8"/>
    <w:rsid w:val="009544A8"/>
    <w:rsid w:val="00A13A07"/>
    <w:rsid w:val="00F13B9E"/>
    <w:rsid w:val="01CEBED7"/>
    <w:rsid w:val="15239C46"/>
    <w:rsid w:val="1FFAF09B"/>
    <w:rsid w:val="24494C01"/>
    <w:rsid w:val="2F0C169B"/>
    <w:rsid w:val="36555BCF"/>
    <w:rsid w:val="509C4F2B"/>
    <w:rsid w:val="629F8786"/>
    <w:rsid w:val="7121C875"/>
    <w:rsid w:val="7863B709"/>
    <w:rsid w:val="79E9AA76"/>
    <w:rsid w:val="7DE72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E606"/>
  <w15:chartTrackingRefBased/>
  <w15:docId w15:val="{9CA2F0A2-8233-4649-A8DF-DFB6A5B2D0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44A8"/>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A" w:customStyle="1">
    <w:name w:val="Body A"/>
    <w:rsid w:val="009544A8"/>
    <w:pPr>
      <w:pBdr>
        <w:top w:val="nil"/>
        <w:left w:val="nil"/>
        <w:bottom w:val="nil"/>
        <w:right w:val="nil"/>
        <w:between w:val="nil"/>
        <w:bar w:val="nil"/>
      </w:pBdr>
      <w:spacing w:after="0" w:line="240" w:lineRule="auto"/>
    </w:pPr>
    <w:rPr>
      <w:rFonts w:ascii="Times New Roman" w:hAnsi="Times New Roman" w:eastAsia="Times New Roman" w:cs="Times New Roman"/>
      <w:color w:val="000000"/>
      <w:sz w:val="20"/>
      <w:szCs w:val="20"/>
      <w:u w:color="000000"/>
      <w:bdr w:val="nil"/>
      <w:lang w:val="en-GB" w:eastAsia="en-GB"/>
      <w14:textOutline w14:w="12700" w14:cap="flat" w14:cmpd="sng" w14:algn="ctr">
        <w14:noFill/>
        <w14:prstDash w14:val="solid"/>
        <w14:miter w14:lim="400000"/>
      </w14:textOutline>
    </w:rPr>
  </w:style>
  <w:style w:type="paragraph" w:styleId="ListParagraph">
    <w:name w:val="List Paragraph"/>
    <w:uiPriority w:val="34"/>
    <w:qFormat/>
    <w:rsid w:val="009544A8"/>
    <w:pPr>
      <w:pBdr>
        <w:top w:val="nil"/>
        <w:left w:val="nil"/>
        <w:bottom w:val="nil"/>
        <w:right w:val="nil"/>
        <w:between w:val="nil"/>
        <w:bar w:val="nil"/>
      </w:pBdr>
      <w:spacing w:after="200" w:line="276" w:lineRule="auto"/>
      <w:ind w:left="720"/>
    </w:pPr>
    <w:rPr>
      <w:rFonts w:ascii="Comic Sans MS" w:hAnsi="Comic Sans MS" w:eastAsia="Arial Unicode MS" w:cs="Arial Unicode MS"/>
      <w:color w:val="000000"/>
      <w:sz w:val="20"/>
      <w:szCs w:val="2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microsoft.com/office/2011/relationships/people" Target="people.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2.xml" Id="rId11"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media/image3.png" Id="Rab4983c6d7084531" /><Relationship Type="http://schemas.openxmlformats.org/officeDocument/2006/relationships/image" Target="/media/image4.png" Id="Rb28940f3b2fd470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2</Form_x0020__x002d__x0020_no_x0020_of_x0020_pages>
    <Document_x0020_type xmlns="f906fbab-2f75-4c55-9947-54e5e7fb542c">Strategy document</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17</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No</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Props1.xml><?xml version="1.0" encoding="utf-8"?>
<ds:datastoreItem xmlns:ds="http://schemas.openxmlformats.org/officeDocument/2006/customXml" ds:itemID="{AC28FB14-5EF5-488F-85B3-5D4AE24563A7}"/>
</file>

<file path=customXml/itemProps2.xml><?xml version="1.0" encoding="utf-8"?>
<ds:datastoreItem xmlns:ds="http://schemas.openxmlformats.org/officeDocument/2006/customXml" ds:itemID="{7863D940-4E7D-4B24-A8B3-0005C6EF6372}"/>
</file>

<file path=customXml/itemProps3.xml><?xml version="1.0" encoding="utf-8"?>
<ds:datastoreItem xmlns:ds="http://schemas.openxmlformats.org/officeDocument/2006/customXml" ds:itemID="{BD755156-4FEA-4CD9-91DB-7E6689DDFA0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RBC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Pippa</dc:creator>
  <cp:keywords/>
  <dc:description/>
  <cp:lastModifiedBy>Charlie Carr</cp:lastModifiedBy>
  <cp:revision>3</cp:revision>
  <dcterms:created xsi:type="dcterms:W3CDTF">2021-01-08T14:49:00Z</dcterms:created>
  <dcterms:modified xsi:type="dcterms:W3CDTF">2021-04-01T09:22:16Z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ies>
</file>